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FABD8" w14:textId="77777777" w:rsidR="00D90D39" w:rsidRDefault="00D90D39">
      <w:pPr>
        <w:pStyle w:val="Corpsdetexte"/>
        <w:spacing w:before="10" w:after="1"/>
        <w:rPr>
          <w:sz w:val="9"/>
        </w:rPr>
      </w:pPr>
      <w:bookmarkStart w:id="0" w:name="_GoBack"/>
      <w:bookmarkEnd w:id="0"/>
    </w:p>
    <w:p w14:paraId="11D03C90" w14:textId="77777777" w:rsidR="00D90D39" w:rsidRDefault="003A522E">
      <w:pPr>
        <w:pStyle w:val="Corpsdetexte"/>
        <w:ind w:left="116"/>
      </w:pPr>
      <w:r>
        <w:rPr>
          <w:noProof/>
        </w:rPr>
        <w:drawing>
          <wp:inline distT="0" distB="0" distL="0" distR="0" wp14:anchorId="48D65174" wp14:editId="60FFBC89">
            <wp:extent cx="8508493" cy="18714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508493" cy="1871472"/>
                    </a:xfrm>
                    <a:prstGeom prst="rect">
                      <a:avLst/>
                    </a:prstGeom>
                  </pic:spPr>
                </pic:pic>
              </a:graphicData>
            </a:graphic>
          </wp:inline>
        </w:drawing>
      </w:r>
    </w:p>
    <w:p w14:paraId="7CB01189" w14:textId="77777777" w:rsidR="00D90D39" w:rsidRDefault="00D90D39">
      <w:pPr>
        <w:pStyle w:val="Corpsdetexte"/>
        <w:spacing w:before="9"/>
        <w:rPr>
          <w:sz w:val="23"/>
        </w:rPr>
      </w:pPr>
    </w:p>
    <w:p w14:paraId="099DC1F0" w14:textId="77777777" w:rsidR="00D90D39" w:rsidRPr="008D4A35" w:rsidRDefault="003A522E">
      <w:pPr>
        <w:spacing w:before="103"/>
        <w:ind w:right="794"/>
        <w:jc w:val="right"/>
        <w:rPr>
          <w:sz w:val="15"/>
          <w:lang w:val="fr-FR"/>
          <w:rPrChange w:id="1" w:author="BECK, Thomas" w:date="2019-07-24T09:28:00Z">
            <w:rPr>
              <w:sz w:val="15"/>
            </w:rPr>
          </w:rPrChange>
        </w:rPr>
      </w:pPr>
      <w:r>
        <w:rPr>
          <w:noProof/>
        </w:rPr>
        <w:drawing>
          <wp:anchor distT="0" distB="0" distL="0" distR="0" simplePos="0" relativeHeight="251653120" behindDoc="0" locked="0" layoutInCell="1" allowOverlap="1" wp14:anchorId="4DF0B51A" wp14:editId="26607E6A">
            <wp:simplePos x="0" y="0"/>
            <wp:positionH relativeFrom="page">
              <wp:posOffset>8217407</wp:posOffset>
            </wp:positionH>
            <wp:positionV relativeFrom="paragraph">
              <wp:posOffset>-29333</wp:posOffset>
            </wp:positionV>
            <wp:extent cx="191261" cy="19049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91261" cy="190499"/>
                    </a:xfrm>
                    <a:prstGeom prst="rect">
                      <a:avLst/>
                    </a:prstGeom>
                  </pic:spPr>
                </pic:pic>
              </a:graphicData>
            </a:graphic>
          </wp:anchor>
        </w:drawing>
      </w:r>
      <w:r w:rsidRPr="008D4A35">
        <w:rPr>
          <w:color w:val="374554"/>
          <w:sz w:val="15"/>
          <w:lang w:val="fr-FR"/>
          <w:rPrChange w:id="2" w:author="BECK, Thomas" w:date="2019-07-24T09:28:00Z">
            <w:rPr>
              <w:color w:val="374554"/>
              <w:sz w:val="15"/>
            </w:rPr>
          </w:rPrChange>
        </w:rPr>
        <w:t>Aide à la saisie</w:t>
      </w:r>
    </w:p>
    <w:p w14:paraId="0425CFC2" w14:textId="28C28E8A" w:rsidR="00D90D39" w:rsidRPr="008D4A35" w:rsidRDefault="00D73641">
      <w:pPr>
        <w:spacing w:before="9"/>
        <w:rPr>
          <w:sz w:val="10"/>
          <w:lang w:val="fr-FR"/>
          <w:rPrChange w:id="3" w:author="BECK, Thomas" w:date="2019-07-24T09:28:00Z">
            <w:rPr>
              <w:sz w:val="10"/>
            </w:rPr>
          </w:rPrChange>
        </w:rPr>
      </w:pPr>
      <w:r>
        <w:rPr>
          <w:noProof/>
        </w:rPr>
        <mc:AlternateContent>
          <mc:Choice Requires="wpg">
            <w:drawing>
              <wp:anchor distT="0" distB="0" distL="0" distR="0" simplePos="0" relativeHeight="251658240" behindDoc="1" locked="0" layoutInCell="1" allowOverlap="1" wp14:anchorId="5EDE656C" wp14:editId="3BEA5B6F">
                <wp:simplePos x="0" y="0"/>
                <wp:positionH relativeFrom="page">
                  <wp:posOffset>3158490</wp:posOffset>
                </wp:positionH>
                <wp:positionV relativeFrom="paragraph">
                  <wp:posOffset>111125</wp:posOffset>
                </wp:positionV>
                <wp:extent cx="4077970" cy="254000"/>
                <wp:effectExtent l="5715" t="6350" r="2540" b="6350"/>
                <wp:wrapTopAndBottom/>
                <wp:docPr id="2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7970" cy="254000"/>
                          <a:chOff x="4974" y="175"/>
                          <a:chExt cx="6422" cy="400"/>
                        </a:xfrm>
                      </wpg:grpSpPr>
                      <wps:wsp>
                        <wps:cNvPr id="21" name="Line 15"/>
                        <wps:cNvCnPr>
                          <a:cxnSpLocks noChangeShapeType="1"/>
                        </wps:cNvCnPr>
                        <wps:spPr bwMode="auto">
                          <a:xfrm>
                            <a:off x="4974" y="180"/>
                            <a:ext cx="6412" cy="0"/>
                          </a:xfrm>
                          <a:prstGeom prst="line">
                            <a:avLst/>
                          </a:prstGeom>
                          <a:noFill/>
                          <a:ln w="6096">
                            <a:solidFill>
                              <a:srgbClr val="CCCCCC"/>
                            </a:solidFill>
                            <a:prstDash val="solid"/>
                            <a:round/>
                            <a:headEnd/>
                            <a:tailEnd/>
                          </a:ln>
                          <a:extLst>
                            <a:ext uri="{909E8E84-426E-40DD-AFC4-6F175D3DCCD1}">
                              <a14:hiddenFill xmlns:a14="http://schemas.microsoft.com/office/drawing/2010/main">
                                <a:noFill/>
                              </a14:hiddenFill>
                            </a:ext>
                          </a:extLst>
                        </wps:spPr>
                        <wps:bodyPr/>
                      </wps:wsp>
                      <wps:wsp>
                        <wps:cNvPr id="22" name="Line 14"/>
                        <wps:cNvCnPr>
                          <a:cxnSpLocks noChangeShapeType="1"/>
                        </wps:cNvCnPr>
                        <wps:spPr bwMode="auto">
                          <a:xfrm>
                            <a:off x="11390" y="175"/>
                            <a:ext cx="0" cy="399"/>
                          </a:xfrm>
                          <a:prstGeom prst="line">
                            <a:avLst/>
                          </a:prstGeom>
                          <a:noFill/>
                          <a:ln w="6097">
                            <a:solidFill>
                              <a:srgbClr val="CCCCCC"/>
                            </a:solidFill>
                            <a:prstDash val="solid"/>
                            <a:round/>
                            <a:headEnd/>
                            <a:tailEnd/>
                          </a:ln>
                          <a:extLst>
                            <a:ext uri="{909E8E84-426E-40DD-AFC4-6F175D3DCCD1}">
                              <a14:hiddenFill xmlns:a14="http://schemas.microsoft.com/office/drawing/2010/main">
                                <a:noFill/>
                              </a14:hiddenFill>
                            </a:ext>
                          </a:extLst>
                        </wps:spPr>
                        <wps:bodyPr/>
                      </wps:wsp>
                      <wps:wsp>
                        <wps:cNvPr id="23" name="Line 13"/>
                        <wps:cNvCnPr>
                          <a:cxnSpLocks noChangeShapeType="1"/>
                        </wps:cNvCnPr>
                        <wps:spPr bwMode="auto">
                          <a:xfrm>
                            <a:off x="4979" y="184"/>
                            <a:ext cx="0" cy="390"/>
                          </a:xfrm>
                          <a:prstGeom prst="line">
                            <a:avLst/>
                          </a:prstGeom>
                          <a:noFill/>
                          <a:ln w="6096">
                            <a:solidFill>
                              <a:srgbClr val="CCCCCC"/>
                            </a:solidFill>
                            <a:prstDash val="solid"/>
                            <a:round/>
                            <a:headEnd/>
                            <a:tailEnd/>
                          </a:ln>
                          <a:extLst>
                            <a:ext uri="{909E8E84-426E-40DD-AFC4-6F175D3DCCD1}">
                              <a14:hiddenFill xmlns:a14="http://schemas.microsoft.com/office/drawing/2010/main">
                                <a:noFill/>
                              </a14:hiddenFill>
                            </a:ext>
                          </a:extLst>
                        </wps:spPr>
                        <wps:bodyPr/>
                      </wps:wsp>
                      <wps:wsp>
                        <wps:cNvPr id="24" name="Line 12"/>
                        <wps:cNvCnPr>
                          <a:cxnSpLocks noChangeShapeType="1"/>
                        </wps:cNvCnPr>
                        <wps:spPr bwMode="auto">
                          <a:xfrm>
                            <a:off x="8869" y="356"/>
                            <a:ext cx="0" cy="191"/>
                          </a:xfrm>
                          <a:prstGeom prst="line">
                            <a:avLst/>
                          </a:prstGeom>
                          <a:noFill/>
                          <a:ln w="5334">
                            <a:solidFill>
                              <a:srgbClr val="CCCCCC"/>
                            </a:solidFill>
                            <a:prstDash val="solid"/>
                            <a:round/>
                            <a:headEnd/>
                            <a:tailEnd/>
                          </a:ln>
                          <a:extLst>
                            <a:ext uri="{909E8E84-426E-40DD-AFC4-6F175D3DCCD1}">
                              <a14:hiddenFill xmlns:a14="http://schemas.microsoft.com/office/drawing/2010/main">
                                <a:noFill/>
                              </a14:hiddenFill>
                            </a:ext>
                          </a:extLst>
                        </wps:spPr>
                        <wps:bodyPr/>
                      </wps:wsp>
                      <wps:wsp>
                        <wps:cNvPr id="25" name="Line 11"/>
                        <wps:cNvCnPr>
                          <a:cxnSpLocks noChangeShapeType="1"/>
                        </wps:cNvCnPr>
                        <wps:spPr bwMode="auto">
                          <a:xfrm>
                            <a:off x="7711" y="356"/>
                            <a:ext cx="0" cy="191"/>
                          </a:xfrm>
                          <a:prstGeom prst="line">
                            <a:avLst/>
                          </a:prstGeom>
                          <a:noFill/>
                          <a:ln w="6096">
                            <a:solidFill>
                              <a:srgbClr val="CCCCCC"/>
                            </a:solidFill>
                            <a:prstDash val="solid"/>
                            <a:round/>
                            <a:headEnd/>
                            <a:tailEnd/>
                          </a:ln>
                          <a:extLst>
                            <a:ext uri="{909E8E84-426E-40DD-AFC4-6F175D3DCCD1}">
                              <a14:hiddenFill xmlns:a14="http://schemas.microsoft.com/office/drawing/2010/main">
                                <a:noFill/>
                              </a14:hiddenFill>
                            </a:ext>
                          </a:extLst>
                        </wps:spPr>
                        <wps:bodyPr/>
                      </wps:wsp>
                      <wps:wsp>
                        <wps:cNvPr id="26" name="Text Box 10"/>
                        <wps:cNvSpPr txBox="1">
                          <a:spLocks noChangeArrowheads="1"/>
                        </wps:cNvSpPr>
                        <wps:spPr bwMode="auto">
                          <a:xfrm>
                            <a:off x="4974" y="174"/>
                            <a:ext cx="6422"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DA5E" w14:textId="77777777" w:rsidR="00765B0F" w:rsidRDefault="00765B0F">
                              <w:pPr>
                                <w:spacing w:before="2"/>
                                <w:rPr>
                                  <w:sz w:val="15"/>
                                </w:rPr>
                              </w:pPr>
                            </w:p>
                            <w:p w14:paraId="23A8043E" w14:textId="77777777" w:rsidR="00765B0F" w:rsidRDefault="00765B0F">
                              <w:pPr>
                                <w:tabs>
                                  <w:tab w:val="left" w:pos="2925"/>
                                  <w:tab w:val="left" w:pos="4082"/>
                                </w:tabs>
                                <w:spacing w:before="1"/>
                                <w:ind w:left="1086"/>
                                <w:rPr>
                                  <w:sz w:val="15"/>
                                </w:rPr>
                              </w:pPr>
                              <w:proofErr w:type="spellStart"/>
                              <w:r>
                                <w:rPr>
                                  <w:color w:val="374554"/>
                                  <w:sz w:val="15"/>
                                  <w:u w:val="single" w:color="374554"/>
                                </w:rPr>
                                <w:t>Chapitre</w:t>
                              </w:r>
                              <w:proofErr w:type="spellEnd"/>
                              <w:r>
                                <w:rPr>
                                  <w:color w:val="374554"/>
                                  <w:spacing w:val="6"/>
                                  <w:sz w:val="15"/>
                                  <w:u w:val="single" w:color="374554"/>
                                </w:rPr>
                                <w:t xml:space="preserve"> </w:t>
                              </w:r>
                              <w:proofErr w:type="spellStart"/>
                              <w:r>
                                <w:rPr>
                                  <w:color w:val="374554"/>
                                  <w:sz w:val="15"/>
                                  <w:u w:val="single" w:color="374554"/>
                                </w:rPr>
                                <w:t>précédent</w:t>
                              </w:r>
                              <w:proofErr w:type="spellEnd"/>
                              <w:r>
                                <w:rPr>
                                  <w:color w:val="374554"/>
                                  <w:sz w:val="15"/>
                                </w:rPr>
                                <w:tab/>
                              </w:r>
                              <w:proofErr w:type="spellStart"/>
                              <w:r>
                                <w:rPr>
                                  <w:color w:val="374554"/>
                                  <w:sz w:val="15"/>
                                  <w:u w:val="single" w:color="374554"/>
                                </w:rPr>
                                <w:t>Sommaire</w:t>
                              </w:r>
                              <w:proofErr w:type="spellEnd"/>
                              <w:r>
                                <w:rPr>
                                  <w:color w:val="374554"/>
                                  <w:sz w:val="15"/>
                                </w:rPr>
                                <w:tab/>
                              </w:r>
                              <w:proofErr w:type="spellStart"/>
                              <w:r>
                                <w:rPr>
                                  <w:color w:val="374554"/>
                                  <w:sz w:val="15"/>
                                  <w:u w:val="single" w:color="374554"/>
                                </w:rPr>
                                <w:t>Chapitre</w:t>
                              </w:r>
                              <w:proofErr w:type="spellEnd"/>
                              <w:r>
                                <w:rPr>
                                  <w:color w:val="374554"/>
                                  <w:spacing w:val="1"/>
                                  <w:sz w:val="15"/>
                                  <w:u w:val="single" w:color="374554"/>
                                </w:rPr>
                                <w:t xml:space="preserve"> </w:t>
                              </w:r>
                              <w:proofErr w:type="spellStart"/>
                              <w:r>
                                <w:rPr>
                                  <w:color w:val="374554"/>
                                  <w:sz w:val="15"/>
                                  <w:u w:val="single" w:color="374554"/>
                                </w:rPr>
                                <w:t>suivant</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E656C" id="Group 9" o:spid="_x0000_s1026" style="position:absolute;margin-left:248.7pt;margin-top:8.75pt;width:321.1pt;height:20pt;z-index:-251658240;mso-wrap-distance-left:0;mso-wrap-distance-right:0;mso-position-horizontal-relative:page" coordorigin="4974,175" coordsize="642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">
                <v:line id="Line 15" o:spid="_x0000_s1027" style="position:absolute;visibility:visible;mso-wrap-style:square" from="4974,180" to="1138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" strokecolor="#ccc" strokeweight=".48pt"/>
                <v:line id="Line 14" o:spid="_x0000_s1028" style="position:absolute;visibility:visible;mso-wrap-style:square" from="11390,175" to="1139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" strokecolor="#ccc" strokeweight=".16936mm"/>
                <v:line id="Line 13" o:spid="_x0000_s1029" style="position:absolute;visibility:visible;mso-wrap-style:square" from="4979,184" to="497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" strokecolor="#ccc" strokeweight=".48pt"/>
                <v:line id="Line 12" o:spid="_x0000_s1030" style="position:absolute;visibility:visible;mso-wrap-style:square" from="8869,356" to="8869,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" strokecolor="#ccc" strokeweight=".42pt"/>
                <v:line id="Line 11" o:spid="_x0000_s1031" style="position:absolute;visibility:visible;mso-wrap-style:square" from="7711,356" to="771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" strokecolor="#ccc" strokeweight=".48pt"/>
                <v:shapetype id="_x0000_t202" coordsize="21600,21600" o:spt="202" path="m,l,21600r21600,l21600,xe">
                  <v:stroke joinstyle="miter"/>
                  <v:path gradientshapeok="t" o:connecttype="rect"/>
                </v:shapetype>
                <v:shape id="Text Box 10" o:spid="_x0000_s1032" type="#_x0000_t202" style="position:absolute;left:4974;top:174;width:6422;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54ADA5E" w14:textId="77777777" w:rsidR="00765B0F" w:rsidRDefault="00765B0F">
                        <w:pPr>
                          <w:spacing w:before="2"/>
                          <w:rPr>
                            <w:sz w:val="15"/>
                          </w:rPr>
                        </w:pPr>
                      </w:p>
                      <w:p w14:paraId="23A8043E" w14:textId="77777777" w:rsidR="00765B0F" w:rsidRDefault="00765B0F">
                        <w:pPr>
                          <w:tabs>
                            <w:tab w:val="left" w:pos="2925"/>
                            <w:tab w:val="left" w:pos="4082"/>
                          </w:tabs>
                          <w:spacing w:before="1"/>
                          <w:ind w:left="1086"/>
                          <w:rPr>
                            <w:sz w:val="15"/>
                          </w:rPr>
                        </w:pPr>
                        <w:proofErr w:type="spellStart"/>
                        <w:r>
                          <w:rPr>
                            <w:color w:val="374554"/>
                            <w:sz w:val="15"/>
                            <w:u w:val="single" w:color="374554"/>
                          </w:rPr>
                          <w:t>Chapitre</w:t>
                        </w:r>
                        <w:proofErr w:type="spellEnd"/>
                        <w:r>
                          <w:rPr>
                            <w:color w:val="374554"/>
                            <w:spacing w:val="6"/>
                            <w:sz w:val="15"/>
                            <w:u w:val="single" w:color="374554"/>
                          </w:rPr>
                          <w:t xml:space="preserve"> </w:t>
                        </w:r>
                        <w:proofErr w:type="spellStart"/>
                        <w:r>
                          <w:rPr>
                            <w:color w:val="374554"/>
                            <w:sz w:val="15"/>
                            <w:u w:val="single" w:color="374554"/>
                          </w:rPr>
                          <w:t>précédent</w:t>
                        </w:r>
                        <w:proofErr w:type="spellEnd"/>
                        <w:r>
                          <w:rPr>
                            <w:color w:val="374554"/>
                            <w:sz w:val="15"/>
                          </w:rPr>
                          <w:tab/>
                        </w:r>
                        <w:proofErr w:type="spellStart"/>
                        <w:r>
                          <w:rPr>
                            <w:color w:val="374554"/>
                            <w:sz w:val="15"/>
                            <w:u w:val="single" w:color="374554"/>
                          </w:rPr>
                          <w:t>Sommaire</w:t>
                        </w:r>
                        <w:proofErr w:type="spellEnd"/>
                        <w:r>
                          <w:rPr>
                            <w:color w:val="374554"/>
                            <w:sz w:val="15"/>
                          </w:rPr>
                          <w:tab/>
                        </w:r>
                        <w:proofErr w:type="spellStart"/>
                        <w:r>
                          <w:rPr>
                            <w:color w:val="374554"/>
                            <w:sz w:val="15"/>
                            <w:u w:val="single" w:color="374554"/>
                          </w:rPr>
                          <w:t>Chapitre</w:t>
                        </w:r>
                        <w:proofErr w:type="spellEnd"/>
                        <w:r>
                          <w:rPr>
                            <w:color w:val="374554"/>
                            <w:spacing w:val="1"/>
                            <w:sz w:val="15"/>
                            <w:u w:val="single" w:color="374554"/>
                          </w:rPr>
                          <w:t xml:space="preserve"> </w:t>
                        </w:r>
                        <w:proofErr w:type="spellStart"/>
                        <w:r>
                          <w:rPr>
                            <w:color w:val="374554"/>
                            <w:sz w:val="15"/>
                            <w:u w:val="single" w:color="374554"/>
                          </w:rPr>
                          <w:t>suivant</w:t>
                        </w:r>
                        <w:proofErr w:type="spellEnd"/>
                      </w:p>
                    </w:txbxContent>
                  </v:textbox>
                </v:shape>
                <w10:wrap type="topAndBottom" anchorx="page"/>
              </v:group>
            </w:pict>
          </mc:Fallback>
        </mc:AlternateContent>
      </w:r>
    </w:p>
    <w:p w14:paraId="39A00877" w14:textId="77777777" w:rsidR="00D90D39" w:rsidRPr="008D4A35" w:rsidRDefault="003A522E">
      <w:pPr>
        <w:spacing w:before="13" w:after="44"/>
        <w:ind w:left="846"/>
        <w:rPr>
          <w:b/>
          <w:sz w:val="18"/>
          <w:lang w:val="fr-FR"/>
          <w:rPrChange w:id="4" w:author="BECK, Thomas" w:date="2019-07-24T09:28:00Z">
            <w:rPr>
              <w:b/>
              <w:sz w:val="18"/>
            </w:rPr>
          </w:rPrChange>
        </w:rPr>
      </w:pPr>
      <w:r w:rsidRPr="008D4A35">
        <w:rPr>
          <w:b/>
          <w:color w:val="374554"/>
          <w:sz w:val="18"/>
          <w:lang w:val="fr-FR"/>
          <w:rPrChange w:id="5" w:author="BECK, Thomas" w:date="2019-07-24T09:28:00Z">
            <w:rPr>
              <w:b/>
              <w:color w:val="374554"/>
              <w:sz w:val="18"/>
            </w:rPr>
          </w:rPrChange>
        </w:rPr>
        <w:t>Plan de travail</w:t>
      </w:r>
    </w:p>
    <w:p w14:paraId="4B717F8B" w14:textId="7C3E7885" w:rsidR="00D90D39" w:rsidRDefault="00D73641">
      <w:pPr>
        <w:spacing w:line="20" w:lineRule="exact"/>
        <w:ind w:left="569"/>
        <w:rPr>
          <w:sz w:val="2"/>
        </w:rPr>
      </w:pPr>
      <w:r>
        <w:rPr>
          <w:noProof/>
          <w:sz w:val="2"/>
        </w:rPr>
        <mc:AlternateContent>
          <mc:Choice Requires="wpg">
            <w:drawing>
              <wp:inline distT="0" distB="0" distL="0" distR="0" wp14:anchorId="14E5D3ED" wp14:editId="6511F059">
                <wp:extent cx="8090535" cy="5715"/>
                <wp:effectExtent l="5715" t="4445" r="9525" b="8890"/>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0535" cy="5715"/>
                          <a:chOff x="0" y="0"/>
                          <a:chExt cx="12741" cy="9"/>
                        </a:xfrm>
                      </wpg:grpSpPr>
                      <wps:wsp>
                        <wps:cNvPr id="19" name="Line 8"/>
                        <wps:cNvCnPr>
                          <a:cxnSpLocks noChangeShapeType="1"/>
                        </wps:cNvCnPr>
                        <wps:spPr bwMode="auto">
                          <a:xfrm>
                            <a:off x="0" y="4"/>
                            <a:ext cx="12740" cy="0"/>
                          </a:xfrm>
                          <a:prstGeom prst="line">
                            <a:avLst/>
                          </a:prstGeom>
                          <a:noFill/>
                          <a:ln w="5334">
                            <a:solidFill>
                              <a:srgbClr val="CCCCC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AF4CB1" id="Group 7" o:spid="_x0000_s1026" style="width:637.05pt;height:.45pt;mso-position-horizontal-relative:char;mso-position-vertical-relative:line" coordsize="127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">
                <v:line id="Line 8" o:spid="_x0000_s1027" style="position:absolute;visibility:visible;mso-wrap-style:square" from="0,4" to="127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" strokecolor="#ccc" strokeweight=".42pt"/>
                <w10:anchorlock/>
              </v:group>
            </w:pict>
          </mc:Fallback>
        </mc:AlternateContent>
      </w:r>
    </w:p>
    <w:p w14:paraId="5C36C7D1" w14:textId="77777777" w:rsidR="00D90D39" w:rsidRDefault="00D90D39">
      <w:pPr>
        <w:spacing w:before="4"/>
        <w:rPr>
          <w:b/>
          <w:sz w:val="5"/>
        </w:rPr>
      </w:pPr>
    </w:p>
    <w:tbl>
      <w:tblPr>
        <w:tblStyle w:val="TableNormal1"/>
        <w:tblW w:w="0" w:type="auto"/>
        <w:tblInd w:w="5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57"/>
        <w:gridCol w:w="7376"/>
        <w:gridCol w:w="1592"/>
        <w:gridCol w:w="2607"/>
      </w:tblGrid>
      <w:tr w:rsidR="00D90D39" w14:paraId="5DA6DF48" w14:textId="77777777">
        <w:trPr>
          <w:trHeight w:val="347"/>
        </w:trPr>
        <w:tc>
          <w:tcPr>
            <w:tcW w:w="12732" w:type="dxa"/>
            <w:gridSpan w:val="4"/>
          </w:tcPr>
          <w:p w14:paraId="3C9C9257" w14:textId="77777777" w:rsidR="00D90D39" w:rsidRDefault="00D90D39">
            <w:pPr>
              <w:pStyle w:val="TableParagraph"/>
              <w:rPr>
                <w:rFonts w:ascii="Times New Roman"/>
                <w:sz w:val="14"/>
              </w:rPr>
            </w:pPr>
          </w:p>
        </w:tc>
      </w:tr>
      <w:tr w:rsidR="00D90D39" w14:paraId="71A60606" w14:textId="77777777">
        <w:trPr>
          <w:trHeight w:val="576"/>
        </w:trPr>
        <w:tc>
          <w:tcPr>
            <w:tcW w:w="1157" w:type="dxa"/>
          </w:tcPr>
          <w:p w14:paraId="65D0B887" w14:textId="77777777" w:rsidR="00D90D39" w:rsidRPr="00C75730" w:rsidRDefault="003A522E">
            <w:pPr>
              <w:pStyle w:val="TableParagraph"/>
              <w:spacing w:before="87" w:line="300" w:lineRule="auto"/>
              <w:ind w:left="243" w:right="211" w:firstLine="133"/>
              <w:rPr>
                <w:b/>
                <w:sz w:val="15"/>
                <w:lang w:val="fr-FR"/>
              </w:rPr>
            </w:pPr>
            <w:r>
              <w:rPr>
                <w:b/>
                <w:color w:val="27A0BD"/>
                <w:sz w:val="15"/>
              </w:rPr>
              <w:t xml:space="preserve">Type </w:t>
            </w:r>
            <w:proofErr w:type="spellStart"/>
            <w:r>
              <w:rPr>
                <w:b/>
                <w:color w:val="27A0BD"/>
                <w:sz w:val="15"/>
              </w:rPr>
              <w:t>d'action</w:t>
            </w:r>
            <w:proofErr w:type="spellEnd"/>
          </w:p>
        </w:tc>
        <w:tc>
          <w:tcPr>
            <w:tcW w:w="11575" w:type="dxa"/>
            <w:gridSpan w:val="3"/>
          </w:tcPr>
          <w:p w14:paraId="1343F80D" w14:textId="77777777" w:rsidR="00D90D39" w:rsidRDefault="00D90D39">
            <w:pPr>
              <w:pStyle w:val="TableParagraph"/>
              <w:spacing w:before="6"/>
              <w:rPr>
                <w:b/>
                <w:sz w:val="16"/>
              </w:rPr>
            </w:pPr>
          </w:p>
          <w:p w14:paraId="318FB881" w14:textId="77777777" w:rsidR="00D90D39" w:rsidRDefault="003A522E">
            <w:pPr>
              <w:pStyle w:val="TableParagraph"/>
              <w:ind w:left="124"/>
              <w:rPr>
                <w:sz w:val="15"/>
              </w:rPr>
            </w:pPr>
            <w:r>
              <w:rPr>
                <w:sz w:val="15"/>
              </w:rPr>
              <w:t xml:space="preserve">1 Gestion du </w:t>
            </w:r>
            <w:proofErr w:type="spellStart"/>
            <w:r>
              <w:rPr>
                <w:sz w:val="15"/>
              </w:rPr>
              <w:t>projet</w:t>
            </w:r>
            <w:proofErr w:type="spellEnd"/>
          </w:p>
        </w:tc>
      </w:tr>
      <w:tr w:rsidR="00D90D39" w14:paraId="33D4979E" w14:textId="77777777">
        <w:trPr>
          <w:trHeight w:val="466"/>
        </w:trPr>
        <w:tc>
          <w:tcPr>
            <w:tcW w:w="1157" w:type="dxa"/>
            <w:vMerge w:val="restart"/>
          </w:tcPr>
          <w:p w14:paraId="09421A3B" w14:textId="77777777" w:rsidR="00D90D39" w:rsidRDefault="00D90D39">
            <w:pPr>
              <w:pStyle w:val="TableParagraph"/>
              <w:rPr>
                <w:b/>
                <w:sz w:val="18"/>
              </w:rPr>
            </w:pPr>
          </w:p>
          <w:p w14:paraId="47F4FB43" w14:textId="77777777" w:rsidR="00D90D39" w:rsidRDefault="00D90D39">
            <w:pPr>
              <w:pStyle w:val="TableParagraph"/>
              <w:spacing w:before="8"/>
              <w:rPr>
                <w:b/>
                <w:sz w:val="13"/>
              </w:rPr>
            </w:pPr>
          </w:p>
          <w:p w14:paraId="1C580B2A" w14:textId="77777777" w:rsidR="00D90D39" w:rsidRDefault="003A522E">
            <w:pPr>
              <w:pStyle w:val="TableParagraph"/>
              <w:ind w:left="311"/>
              <w:rPr>
                <w:b/>
                <w:sz w:val="15"/>
              </w:rPr>
            </w:pPr>
            <w:r>
              <w:rPr>
                <w:b/>
                <w:color w:val="27A0BD"/>
                <w:sz w:val="15"/>
              </w:rPr>
              <w:t>Action</w:t>
            </w:r>
          </w:p>
        </w:tc>
        <w:tc>
          <w:tcPr>
            <w:tcW w:w="7376" w:type="dxa"/>
            <w:vMerge w:val="restart"/>
          </w:tcPr>
          <w:p w14:paraId="78B10B38" w14:textId="77777777" w:rsidR="00D90D39" w:rsidRDefault="00D90D39">
            <w:pPr>
              <w:pStyle w:val="TableParagraph"/>
              <w:rPr>
                <w:b/>
                <w:sz w:val="18"/>
              </w:rPr>
            </w:pPr>
          </w:p>
          <w:p w14:paraId="3B084FB1" w14:textId="77777777" w:rsidR="00D90D39" w:rsidRDefault="00D90D39">
            <w:pPr>
              <w:pStyle w:val="TableParagraph"/>
              <w:spacing w:before="8"/>
              <w:rPr>
                <w:b/>
                <w:sz w:val="13"/>
              </w:rPr>
            </w:pPr>
          </w:p>
          <w:p w14:paraId="48E605F4" w14:textId="77777777" w:rsidR="00D90D39" w:rsidRDefault="003A522E">
            <w:pPr>
              <w:pStyle w:val="TableParagraph"/>
              <w:ind w:left="124"/>
              <w:rPr>
                <w:sz w:val="15"/>
              </w:rPr>
            </w:pPr>
            <w:r>
              <w:rPr>
                <w:sz w:val="15"/>
              </w:rPr>
              <w:t>1.1</w:t>
            </w:r>
            <w:r>
              <w:rPr>
                <w:color w:val="374554"/>
                <w:sz w:val="15"/>
              </w:rPr>
              <w:t xml:space="preserve"> </w:t>
            </w:r>
            <w:r>
              <w:rPr>
                <w:color w:val="374554"/>
                <w:sz w:val="15"/>
                <w:u w:val="single" w:color="374554"/>
              </w:rPr>
              <w:t xml:space="preserve">Gestion du </w:t>
            </w:r>
            <w:proofErr w:type="spellStart"/>
            <w:r>
              <w:rPr>
                <w:color w:val="374554"/>
                <w:sz w:val="15"/>
                <w:u w:val="single" w:color="374554"/>
              </w:rPr>
              <w:t>projet</w:t>
            </w:r>
            <w:proofErr w:type="spellEnd"/>
          </w:p>
        </w:tc>
        <w:tc>
          <w:tcPr>
            <w:tcW w:w="1592" w:type="dxa"/>
          </w:tcPr>
          <w:p w14:paraId="3B7F3483" w14:textId="77777777" w:rsidR="00D90D39" w:rsidRDefault="003A522E">
            <w:pPr>
              <w:pStyle w:val="TableParagraph"/>
              <w:spacing w:before="146"/>
              <w:ind w:left="124"/>
              <w:rPr>
                <w:sz w:val="15"/>
              </w:rPr>
            </w:pPr>
            <w:r>
              <w:rPr>
                <w:sz w:val="15"/>
              </w:rPr>
              <w:t>Début</w:t>
            </w:r>
          </w:p>
        </w:tc>
        <w:tc>
          <w:tcPr>
            <w:tcW w:w="2607" w:type="dxa"/>
          </w:tcPr>
          <w:p w14:paraId="1A0E5B63" w14:textId="77777777" w:rsidR="00D90D39" w:rsidRDefault="003A522E">
            <w:pPr>
              <w:pStyle w:val="TableParagraph"/>
              <w:spacing w:before="146"/>
              <w:ind w:left="124"/>
              <w:rPr>
                <w:sz w:val="15"/>
              </w:rPr>
            </w:pPr>
            <w:r>
              <w:rPr>
                <w:sz w:val="15"/>
              </w:rPr>
              <w:t>2019-04-01</w:t>
            </w:r>
          </w:p>
        </w:tc>
      </w:tr>
      <w:tr w:rsidR="00D90D39" w14:paraId="0716056F" w14:textId="77777777">
        <w:trPr>
          <w:trHeight w:val="467"/>
        </w:trPr>
        <w:tc>
          <w:tcPr>
            <w:tcW w:w="1157" w:type="dxa"/>
            <w:vMerge/>
            <w:tcBorders>
              <w:top w:val="nil"/>
            </w:tcBorders>
          </w:tcPr>
          <w:p w14:paraId="7DC95A24" w14:textId="77777777" w:rsidR="00D90D39" w:rsidRDefault="00D90D39">
            <w:pPr>
              <w:rPr>
                <w:sz w:val="2"/>
                <w:szCs w:val="2"/>
              </w:rPr>
            </w:pPr>
          </w:p>
        </w:tc>
        <w:tc>
          <w:tcPr>
            <w:tcW w:w="7376" w:type="dxa"/>
            <w:vMerge/>
            <w:tcBorders>
              <w:top w:val="nil"/>
            </w:tcBorders>
          </w:tcPr>
          <w:p w14:paraId="30941DCD" w14:textId="77777777" w:rsidR="00D90D39" w:rsidRDefault="00D90D39">
            <w:pPr>
              <w:rPr>
                <w:sz w:val="2"/>
                <w:szCs w:val="2"/>
              </w:rPr>
            </w:pPr>
          </w:p>
        </w:tc>
        <w:tc>
          <w:tcPr>
            <w:tcW w:w="1592" w:type="dxa"/>
          </w:tcPr>
          <w:p w14:paraId="3D480BBA" w14:textId="77777777" w:rsidR="00D90D39" w:rsidRDefault="003A522E">
            <w:pPr>
              <w:pStyle w:val="TableParagraph"/>
              <w:spacing w:before="147"/>
              <w:ind w:left="124"/>
              <w:rPr>
                <w:sz w:val="15"/>
              </w:rPr>
            </w:pPr>
            <w:r>
              <w:rPr>
                <w:sz w:val="15"/>
              </w:rPr>
              <w:t>Fin</w:t>
            </w:r>
          </w:p>
        </w:tc>
        <w:tc>
          <w:tcPr>
            <w:tcW w:w="2607" w:type="dxa"/>
          </w:tcPr>
          <w:p w14:paraId="0FF6B8A3" w14:textId="77777777" w:rsidR="00D90D39" w:rsidRDefault="003A522E">
            <w:pPr>
              <w:pStyle w:val="TableParagraph"/>
              <w:spacing w:before="147"/>
              <w:ind w:left="124"/>
              <w:rPr>
                <w:sz w:val="15"/>
              </w:rPr>
            </w:pPr>
            <w:r>
              <w:rPr>
                <w:sz w:val="15"/>
              </w:rPr>
              <w:t>2022-12-30</w:t>
            </w:r>
          </w:p>
        </w:tc>
      </w:tr>
      <w:tr w:rsidR="00D90D39" w:rsidRPr="00BA768A" w14:paraId="6F019133" w14:textId="77777777">
        <w:trPr>
          <w:trHeight w:val="4307"/>
        </w:trPr>
        <w:tc>
          <w:tcPr>
            <w:tcW w:w="1157" w:type="dxa"/>
            <w:tcBorders>
              <w:bottom w:val="nil"/>
            </w:tcBorders>
          </w:tcPr>
          <w:p w14:paraId="72DB19FC" w14:textId="77777777" w:rsidR="00D90D39" w:rsidRDefault="00D90D39">
            <w:pPr>
              <w:pStyle w:val="TableParagraph"/>
              <w:rPr>
                <w:b/>
                <w:sz w:val="18"/>
              </w:rPr>
            </w:pPr>
          </w:p>
          <w:p w14:paraId="5A80CE42" w14:textId="77777777" w:rsidR="00D90D39" w:rsidRDefault="00D90D39">
            <w:pPr>
              <w:pStyle w:val="TableParagraph"/>
              <w:rPr>
                <w:b/>
                <w:sz w:val="18"/>
              </w:rPr>
            </w:pPr>
          </w:p>
          <w:p w14:paraId="1A75A19B" w14:textId="77777777" w:rsidR="00D90D39" w:rsidRDefault="00D90D39">
            <w:pPr>
              <w:pStyle w:val="TableParagraph"/>
              <w:rPr>
                <w:b/>
                <w:sz w:val="18"/>
              </w:rPr>
            </w:pPr>
          </w:p>
          <w:p w14:paraId="2DC572CE" w14:textId="77777777" w:rsidR="00D90D39" w:rsidRDefault="00D90D39">
            <w:pPr>
              <w:pStyle w:val="TableParagraph"/>
              <w:rPr>
                <w:b/>
                <w:sz w:val="18"/>
              </w:rPr>
            </w:pPr>
          </w:p>
          <w:p w14:paraId="0AD204DB" w14:textId="77777777" w:rsidR="00D90D39" w:rsidRDefault="00D90D39">
            <w:pPr>
              <w:pStyle w:val="TableParagraph"/>
              <w:rPr>
                <w:b/>
                <w:sz w:val="18"/>
              </w:rPr>
            </w:pPr>
          </w:p>
          <w:p w14:paraId="36110BFE" w14:textId="77777777" w:rsidR="00D90D39" w:rsidRDefault="00D90D39">
            <w:pPr>
              <w:pStyle w:val="TableParagraph"/>
              <w:rPr>
                <w:b/>
                <w:sz w:val="18"/>
              </w:rPr>
            </w:pPr>
          </w:p>
          <w:p w14:paraId="4705DF39" w14:textId="77777777" w:rsidR="00D90D39" w:rsidRDefault="00D90D39">
            <w:pPr>
              <w:pStyle w:val="TableParagraph"/>
              <w:rPr>
                <w:b/>
                <w:sz w:val="18"/>
              </w:rPr>
            </w:pPr>
          </w:p>
          <w:p w14:paraId="47516047" w14:textId="77777777" w:rsidR="00D90D39" w:rsidRDefault="00D90D39">
            <w:pPr>
              <w:pStyle w:val="TableParagraph"/>
              <w:rPr>
                <w:b/>
                <w:sz w:val="18"/>
              </w:rPr>
            </w:pPr>
          </w:p>
          <w:p w14:paraId="17E76414" w14:textId="77777777" w:rsidR="00D90D39" w:rsidRDefault="00D90D39">
            <w:pPr>
              <w:pStyle w:val="TableParagraph"/>
              <w:rPr>
                <w:b/>
                <w:sz w:val="26"/>
              </w:rPr>
            </w:pPr>
          </w:p>
          <w:p w14:paraId="22F71667" w14:textId="77777777" w:rsidR="00D90D39" w:rsidRDefault="003A522E">
            <w:pPr>
              <w:pStyle w:val="TableParagraph"/>
              <w:ind w:left="99"/>
              <w:rPr>
                <w:b/>
                <w:sz w:val="15"/>
              </w:rPr>
            </w:pPr>
            <w:r>
              <w:rPr>
                <w:b/>
                <w:color w:val="27A0BD"/>
                <w:sz w:val="15"/>
              </w:rPr>
              <w:t>Description</w:t>
            </w:r>
          </w:p>
        </w:tc>
        <w:tc>
          <w:tcPr>
            <w:tcW w:w="11575" w:type="dxa"/>
            <w:gridSpan w:val="3"/>
            <w:tcBorders>
              <w:bottom w:val="nil"/>
            </w:tcBorders>
          </w:tcPr>
          <w:p w14:paraId="7C233DAA" w14:textId="7ABA6908" w:rsidR="00D90D39" w:rsidRPr="008D4A35" w:rsidRDefault="003A522E">
            <w:pPr>
              <w:pStyle w:val="TableParagraph"/>
              <w:spacing w:before="147" w:line="300" w:lineRule="auto"/>
              <w:ind w:left="124" w:right="112"/>
              <w:rPr>
                <w:sz w:val="15"/>
                <w:lang w:val="fr-FR"/>
                <w:rPrChange w:id="6" w:author="BECK, Thomas" w:date="2019-07-24T09:28:00Z">
                  <w:rPr>
                    <w:sz w:val="15"/>
                  </w:rPr>
                </w:rPrChange>
              </w:rPr>
            </w:pPr>
            <w:r w:rsidRPr="008D4A35">
              <w:rPr>
                <w:sz w:val="15"/>
                <w:lang w:val="fr-FR"/>
                <w:rPrChange w:id="7" w:author="BECK, Thomas" w:date="2019-07-24T09:28:00Z">
                  <w:rPr>
                    <w:sz w:val="15"/>
                  </w:rPr>
                </w:rPrChange>
              </w:rPr>
              <w:t xml:space="preserve">Le projet COSAN a pour origine la démarche de coopération transfrontalière initiée dans le cadre des programmes Interreg III et IV dans l’espace WLL et Grande Région, et les relations bilatérales nouées entre des acteurs de la santé sur différents versants frontaliers de la Grande Région. Il a été initié par les opérateurs partenaires et les partenaires méthodologiques qui constituent aujourd’hui le partenariat du projet COSAN. Plus de 90% des opérateurs ont une expérience de travail antérieure en commun et ont pratiqué une méthodologie de travail partagée qui a permis d’aboutir à la signature de plusieurs accords-cadres et conventions au profit des services de la santé offerts de manière transfrontalière en Grande Région. Nous voudrions, à cet égard, citer : - 2005 : l’accord-cadre de coopération sanitaire entre la France et la Belgique, - 2007 : la convention de coopération en matière d’aide médicale urgente franco-belge, - 2008 : la convention </w:t>
            </w:r>
            <w:proofErr w:type="spellStart"/>
            <w:r w:rsidRPr="008D4A35">
              <w:rPr>
                <w:sz w:val="15"/>
                <w:lang w:val="fr-FR"/>
                <w:rPrChange w:id="8" w:author="BECK, Thomas" w:date="2019-07-24T09:28:00Z">
                  <w:rPr>
                    <w:sz w:val="15"/>
                  </w:rPr>
                </w:rPrChange>
              </w:rPr>
              <w:t>Zoast</w:t>
            </w:r>
            <w:proofErr w:type="spellEnd"/>
            <w:r w:rsidRPr="008D4A35">
              <w:rPr>
                <w:sz w:val="15"/>
                <w:lang w:val="fr-FR"/>
                <w:rPrChange w:id="9" w:author="BECK, Thomas" w:date="2019-07-24T09:28:00Z">
                  <w:rPr>
                    <w:sz w:val="15"/>
                  </w:rPr>
                </w:rPrChange>
              </w:rPr>
              <w:t xml:space="preserve"> ARLWY élargie en 2013 et renommée Luxlor2011, - 2011 : la convention franco-wallonne en matière de prise en charge des personnes handicapées. Les divers projets Interreg développés en partenariat par la quasi-totalité des opérateurs partenaires et méthodologiques ont permis de développer des méthodes de travail et des mécanismes d’échanges pour collaborer plus étroitement au quotidien et répondre aux exigences des programmes INTERREG. Ces collaborations antérieures témoignent de l’existence d’un climat de confiance mutuelle qui s’est établit tout au long de ces années de partenariat pour que le consortium travaille efficacement à la réalisation des objectifs de la coopération sanitaire transfrontalière dans la GR. Pour poursuivre cette démarche de coopération qui est notamment portée depuis 2010 par la Commission santé du Comité Economique et Social de la Grande Région (CESGR) et depuis 2016 par le CESGR dans son entièreté, le projet COSANGR a été déposé en février 2016. Il a été validé le 27/10/2016 puis déprogrammé en août 2017. Encouragé à redéposer le même projet lors du troisième appel à projets, le partenariat du projet COSANGR a été invité dès septembre 2017 à participer activement à toutes les réunions de la Commission santé (GT4) du CESGR au cours desquel</w:t>
            </w:r>
            <w:ins w:id="10" w:author="SZYMKOWIAK Jenny" w:date="2019-07-25T15:09:00Z">
              <w:r w:rsidR="00C574E3">
                <w:rPr>
                  <w:sz w:val="15"/>
                  <w:lang w:val="fr-FR"/>
                </w:rPr>
                <w:t>le</w:t>
              </w:r>
            </w:ins>
            <w:r w:rsidRPr="008D4A35">
              <w:rPr>
                <w:sz w:val="15"/>
                <w:lang w:val="fr-FR"/>
                <w:rPrChange w:id="11" w:author="BECK, Thomas" w:date="2019-07-24T09:28:00Z">
                  <w:rPr>
                    <w:sz w:val="15"/>
                  </w:rPr>
                </w:rPrChange>
              </w:rPr>
              <w:t>s le contenu, le dépôt et la procédure d’évaluation du nouveau projet renommé COSAN ont été examinés lors de chaque réunion pendant toute la durée de la présidence luxembourgeoise de la GR</w:t>
            </w:r>
          </w:p>
        </w:tc>
      </w:tr>
    </w:tbl>
    <w:p w14:paraId="2A2C47D7" w14:textId="77777777" w:rsidR="00D90D39" w:rsidRPr="008D4A35" w:rsidRDefault="00D90D39">
      <w:pPr>
        <w:spacing w:line="300" w:lineRule="auto"/>
        <w:rPr>
          <w:sz w:val="15"/>
          <w:lang w:val="fr-FR"/>
          <w:rPrChange w:id="12" w:author="BECK, Thomas" w:date="2019-07-24T09:28:00Z">
            <w:rPr>
              <w:sz w:val="15"/>
            </w:rPr>
          </w:rPrChange>
        </w:rPr>
        <w:sectPr w:rsidR="00D90D39" w:rsidRPr="008D4A35">
          <w:headerReference w:type="default" r:id="rId10"/>
          <w:footerReference w:type="default" r:id="rId11"/>
          <w:type w:val="continuous"/>
          <w:pgSz w:w="15840" w:h="12240" w:orient="landscape"/>
          <w:pgMar w:top="700" w:right="660" w:bottom="200" w:left="1240" w:header="1" w:footer="18" w:gutter="0"/>
          <w:pgNumType w:start="1"/>
          <w:cols w:space="720"/>
        </w:sectPr>
      </w:pPr>
    </w:p>
    <w:tbl>
      <w:tblPr>
        <w:tblStyle w:val="TableNormal1"/>
        <w:tblW w:w="0" w:type="auto"/>
        <w:tblInd w:w="584" w:type="dxa"/>
        <w:tblLayout w:type="fixed"/>
        <w:tblLook w:val="01E0" w:firstRow="1" w:lastRow="1" w:firstColumn="1" w:lastColumn="1" w:noHBand="0" w:noVBand="0"/>
      </w:tblPr>
      <w:tblGrid>
        <w:gridCol w:w="1157"/>
        <w:gridCol w:w="11575"/>
      </w:tblGrid>
      <w:tr w:rsidR="00D90D39" w:rsidRPr="00BA768A" w14:paraId="24F2FB88" w14:textId="77777777">
        <w:trPr>
          <w:trHeight w:val="10790"/>
        </w:trPr>
        <w:tc>
          <w:tcPr>
            <w:tcW w:w="1157" w:type="dxa"/>
            <w:tcBorders>
              <w:left w:val="single" w:sz="4" w:space="0" w:color="999999"/>
              <w:right w:val="single" w:sz="4" w:space="0" w:color="999999"/>
            </w:tcBorders>
          </w:tcPr>
          <w:p w14:paraId="7FCCD5BF" w14:textId="77777777" w:rsidR="00D90D39" w:rsidRPr="008D4A35" w:rsidRDefault="00D90D39">
            <w:pPr>
              <w:pStyle w:val="TableParagraph"/>
              <w:rPr>
                <w:rFonts w:ascii="Times New Roman"/>
                <w:sz w:val="14"/>
                <w:lang w:val="fr-FR"/>
                <w:rPrChange w:id="13" w:author="BECK, Thomas" w:date="2019-07-24T09:28:00Z">
                  <w:rPr>
                    <w:rFonts w:ascii="Times New Roman"/>
                    <w:sz w:val="14"/>
                  </w:rPr>
                </w:rPrChange>
              </w:rPr>
            </w:pPr>
          </w:p>
        </w:tc>
        <w:tc>
          <w:tcPr>
            <w:tcW w:w="11575" w:type="dxa"/>
            <w:tcBorders>
              <w:left w:val="single" w:sz="4" w:space="0" w:color="999999"/>
              <w:right w:val="single" w:sz="4" w:space="0" w:color="999999"/>
            </w:tcBorders>
          </w:tcPr>
          <w:p w14:paraId="70310E00" w14:textId="3CD9B1DE" w:rsidR="00D90D39" w:rsidRPr="008D4A35" w:rsidRDefault="003A522E">
            <w:pPr>
              <w:pStyle w:val="TableParagraph"/>
              <w:spacing w:before="156" w:line="300" w:lineRule="auto"/>
              <w:ind w:left="124" w:right="100"/>
              <w:rPr>
                <w:sz w:val="15"/>
                <w:lang w:val="fr-FR"/>
                <w:rPrChange w:id="14" w:author="BECK, Thomas" w:date="2019-07-24T09:28:00Z">
                  <w:rPr>
                    <w:sz w:val="15"/>
                  </w:rPr>
                </w:rPrChange>
              </w:rPr>
            </w:pPr>
            <w:r w:rsidRPr="008D4A35">
              <w:rPr>
                <w:sz w:val="15"/>
                <w:lang w:val="fr-FR"/>
                <w:rPrChange w:id="15" w:author="BECK, Thomas" w:date="2019-07-24T09:38:00Z">
                  <w:rPr>
                    <w:sz w:val="15"/>
                  </w:rPr>
                </w:rPrChange>
              </w:rPr>
              <w:t xml:space="preserve">(2017-2018). Le projet COSAN a donc été développé en coopération avec l’ensemble des opérateurs partenaires et méthodologiques. </w:t>
            </w:r>
            <w:r w:rsidRPr="008D4A35">
              <w:rPr>
                <w:sz w:val="15"/>
                <w:lang w:val="fr-FR"/>
                <w:rPrChange w:id="16" w:author="BECK, Thomas" w:date="2019-07-24T09:28:00Z">
                  <w:rPr>
                    <w:sz w:val="15"/>
                  </w:rPr>
                </w:rPrChange>
              </w:rPr>
              <w:t>Lors de la réunion du 13/9/2017 de la Commission santé du CESGR, tous les opérateurs ont été invités à se prononcer sur le dépôt du projet COSAN, identique au projet COSANGR avec une variante au niveau du renforcement de la coopération territoriale dans l’Eiffel</w:t>
            </w:r>
            <w:del w:id="17" w:author="SZYMKOWIAK Jenny" w:date="2019-07-25T15:10:00Z">
              <w:r w:rsidRPr="008D4A35" w:rsidDel="00C574E3">
                <w:rPr>
                  <w:sz w:val="15"/>
                  <w:lang w:val="fr-FR"/>
                  <w:rPrChange w:id="18" w:author="BECK, Thomas" w:date="2019-07-24T09:28:00Z">
                    <w:rPr>
                      <w:sz w:val="15"/>
                    </w:rPr>
                  </w:rPrChange>
                </w:rPr>
                <w:delText xml:space="preserve"> </w:delText>
              </w:r>
            </w:del>
            <w:r w:rsidRPr="008D4A35">
              <w:rPr>
                <w:sz w:val="15"/>
                <w:lang w:val="fr-FR"/>
                <w:rPrChange w:id="19" w:author="BECK, Thomas" w:date="2019-07-24T09:28:00Z">
                  <w:rPr>
                    <w:sz w:val="15"/>
                  </w:rPr>
                </w:rPrChange>
              </w:rPr>
              <w:t xml:space="preserve">. Celle-ci a été remplacée par l’action de renforcement de la coopération territoriale du PED élargi (ARLON, ESCH, MONT SAINT MARTIN). </w:t>
            </w:r>
            <w:r w:rsidRPr="008D4A35">
              <w:rPr>
                <w:spacing w:val="-5"/>
                <w:sz w:val="15"/>
                <w:lang w:val="fr-FR"/>
                <w:rPrChange w:id="20" w:author="BECK, Thomas" w:date="2019-07-24T09:28:00Z">
                  <w:rPr>
                    <w:spacing w:val="-5"/>
                    <w:sz w:val="15"/>
                  </w:rPr>
                </w:rPrChange>
              </w:rPr>
              <w:t xml:space="preserve">Tous </w:t>
            </w:r>
            <w:r w:rsidRPr="008D4A35">
              <w:rPr>
                <w:sz w:val="15"/>
                <w:lang w:val="fr-FR"/>
                <w:rPrChange w:id="21" w:author="BECK, Thomas" w:date="2019-07-24T09:28:00Z">
                  <w:rPr>
                    <w:sz w:val="15"/>
                  </w:rPr>
                </w:rPrChange>
              </w:rPr>
              <w:t xml:space="preserve">les opérateurs présents se sont unanimement exprimés pour le renouvellement du dépôt du projet COSANGR sous l’intitulé COSAN. </w:t>
            </w:r>
            <w:r w:rsidRPr="008D4A35">
              <w:rPr>
                <w:spacing w:val="-5"/>
                <w:sz w:val="15"/>
                <w:lang w:val="fr-FR"/>
                <w:rPrChange w:id="22" w:author="BECK, Thomas" w:date="2019-07-24T09:28:00Z">
                  <w:rPr>
                    <w:spacing w:val="-5"/>
                    <w:sz w:val="15"/>
                  </w:rPr>
                </w:rPrChange>
              </w:rPr>
              <w:t xml:space="preserve">Tous </w:t>
            </w:r>
            <w:r w:rsidRPr="008D4A35">
              <w:rPr>
                <w:sz w:val="15"/>
                <w:lang w:val="fr-FR"/>
                <w:rPrChange w:id="23" w:author="BECK, Thomas" w:date="2019-07-24T09:28:00Z">
                  <w:rPr>
                    <w:sz w:val="15"/>
                  </w:rPr>
                </w:rPrChange>
              </w:rPr>
              <w:t xml:space="preserve">les opérateurs partenaires et méthodologiques impliqués ont été consultés, lors de rencontres directes, par téléphone, par mail et ont répondu tous positivement également. </w:t>
            </w:r>
            <w:r w:rsidRPr="008D4A35">
              <w:rPr>
                <w:spacing w:val="-4"/>
                <w:sz w:val="15"/>
                <w:lang w:val="fr-FR"/>
                <w:rPrChange w:id="24" w:author="BECK, Thomas" w:date="2019-07-24T09:28:00Z">
                  <w:rPr>
                    <w:spacing w:val="-4"/>
                    <w:sz w:val="15"/>
                  </w:rPr>
                </w:rPrChange>
              </w:rPr>
              <w:t xml:space="preserve">Trois </w:t>
            </w:r>
            <w:r w:rsidRPr="008D4A35">
              <w:rPr>
                <w:sz w:val="15"/>
                <w:lang w:val="fr-FR"/>
                <w:rPrChange w:id="25" w:author="BECK, Thomas" w:date="2019-07-24T09:28:00Z">
                  <w:rPr>
                    <w:sz w:val="15"/>
                  </w:rPr>
                </w:rPrChange>
              </w:rPr>
              <w:t xml:space="preserve">autres réunions de concertation ont eu lieu dans le cadre de la Commission Santé du CESGR pour échanger respectivement sur la demande de concours (25.01.2018/07.06.2018/20.09.2018) et la perspective prochaine de mise en œuvre du projet et des travaux à conduire. Plus spécifiquement, la communication sur les conditions liées à la décision GO a été communiquée à l’ensemble des opérateurs partenaires et méthodologiques. Il en va de même des questions et remarques de l’Autorité de gestion ainsi que des demandes qui ont été formulées par mail. Le premier bénéficiaire s’est chargé de coordonner et consolider les réponses reçues de la part des différents partenaires ainsi que leurs différentes attestations, de formuler des réponses aux questions plus générales par rapport au projet et d’assurer la traduction des éléments de réponse. Le partenariat constitué en septembre 2017 a été élargi aux Mutualités Chrétiennes, libérales et neutres de la province de Luxembourg, à </w:t>
            </w:r>
            <w:r w:rsidRPr="008D4A35">
              <w:rPr>
                <w:spacing w:val="-3"/>
                <w:sz w:val="15"/>
                <w:lang w:val="fr-FR"/>
                <w:rPrChange w:id="26" w:author="BECK, Thomas" w:date="2019-07-24T09:28:00Z">
                  <w:rPr>
                    <w:spacing w:val="-3"/>
                    <w:sz w:val="15"/>
                  </w:rPr>
                </w:rPrChange>
              </w:rPr>
              <w:t xml:space="preserve">l’AVICQ, </w:t>
            </w:r>
            <w:r w:rsidRPr="008D4A35">
              <w:rPr>
                <w:sz w:val="15"/>
                <w:lang w:val="fr-FR"/>
                <w:rPrChange w:id="27" w:author="BECK, Thomas" w:date="2019-07-24T09:28:00Z">
                  <w:rPr>
                    <w:sz w:val="15"/>
                  </w:rPr>
                </w:rPrChange>
              </w:rPr>
              <w:t xml:space="preserve">à l’hôpital de St </w:t>
            </w:r>
            <w:proofErr w:type="spellStart"/>
            <w:r w:rsidRPr="008D4A35">
              <w:rPr>
                <w:sz w:val="15"/>
                <w:lang w:val="fr-FR"/>
                <w:rPrChange w:id="28" w:author="BECK, Thomas" w:date="2019-07-24T09:28:00Z">
                  <w:rPr>
                    <w:sz w:val="15"/>
                  </w:rPr>
                </w:rPrChange>
              </w:rPr>
              <w:t>Vith</w:t>
            </w:r>
            <w:proofErr w:type="spellEnd"/>
            <w:r w:rsidRPr="008D4A35">
              <w:rPr>
                <w:sz w:val="15"/>
                <w:lang w:val="fr-FR"/>
                <w:rPrChange w:id="29" w:author="BECK, Thomas" w:date="2019-07-24T09:28:00Z">
                  <w:rPr>
                    <w:sz w:val="15"/>
                  </w:rPr>
                </w:rPrChange>
              </w:rPr>
              <w:t xml:space="preserve"> et la Communauté germanophone. </w:t>
            </w:r>
            <w:r w:rsidRPr="00740EC6">
              <w:rPr>
                <w:spacing w:val="-5"/>
                <w:sz w:val="15"/>
              </w:rPr>
              <w:t xml:space="preserve">L’ARS </w:t>
            </w:r>
            <w:r w:rsidRPr="00740EC6">
              <w:rPr>
                <w:sz w:val="15"/>
              </w:rPr>
              <w:t>GE qui ne souhaitait plus bénéficier d’un budget est passé du rang d’opérateur partenaire à celui d’opérateur méthodologique.</w:t>
            </w:r>
            <w:r w:rsidRPr="008D4A35">
              <w:rPr>
                <w:sz w:val="15"/>
                <w:lang w:val="fr-FR"/>
                <w:rPrChange w:id="30" w:author="BECK, Thomas" w:date="2019-07-24T09:28:00Z">
                  <w:rPr>
                    <w:sz w:val="15"/>
                  </w:rPr>
                </w:rPrChange>
              </w:rPr>
              <w:t xml:space="preserve"> Plus récemment, les opérateurs ont reçu les nouvelles questions complémentaires transmises par l’Autorité de gestion en date du 24/9/2018. Parmi les nouvelles remarques formulées, l’Autorité de gestion demandait la tenue d’une réunion avec les autorités de gestion du programme et les opérateurs. Le premier bénéficiaire a coordonné la rencontre des différents acteurs du projet et du programme. Huit opérateurs partenaires étaient présents et autant d’opérateurs méthodologiques. Ils ont pu s’exprimer sur le contenu du projet, le partenariat du projet et répondre directement aux questions de l’Autorité de gestion, du secrétariat du programme et des différentes ETI pendant plus de 2h30 d’échanges francs. Cette rencontre a également permis de définir quel partenaire apporterait quels éléments de réponse aux différents remarques et raisons de report, éléments que le premier bénéficiaire s’est chargé de consolider à nouveau. Le partenariat que nous avons constitué a été informé de toute l’évolution du dossier COSANGR et de celle du projet COSAN. Il a été invité à se prononcer à de multiples reprises, notamment sur le projet COSANGR pendant toute la durée de sa conception et de sa procédure de validation. Il a été invité à se prononcer lors de quatre réunions bilingues organisées en un an entre septembre 2017 et septembre 2018 sur le projet COSAN. Il a été invité à répondre aux nombreux courriels adressés pour traiter les questions posées et demandes d’engagement et d’attestations diverses. La démarche de ce projet répond aux souhaits </w:t>
            </w:r>
            <w:r w:rsidRPr="00765B0F">
              <w:rPr>
                <w:sz w:val="15"/>
                <w:highlight w:val="yellow"/>
                <w:lang w:val="fr-FR"/>
                <w:rPrChange w:id="31" w:author=" " w:date="2019-08-01T10:08:00Z">
                  <w:rPr>
                    <w:sz w:val="15"/>
                  </w:rPr>
                </w:rPrChange>
              </w:rPr>
              <w:t xml:space="preserve">de </w:t>
            </w:r>
            <w:del w:id="32" w:author="SZYMKOWIAK Jenny" w:date="2019-07-25T16:04:00Z">
              <w:r w:rsidRPr="00765B0F" w:rsidDel="007D0B4B">
                <w:rPr>
                  <w:sz w:val="15"/>
                  <w:highlight w:val="yellow"/>
                  <w:lang w:val="fr-FR"/>
                  <w:rPrChange w:id="33" w:author=" " w:date="2019-08-01T10:08:00Z">
                    <w:rPr>
                      <w:sz w:val="15"/>
                    </w:rPr>
                  </w:rPrChange>
                </w:rPr>
                <w:delText>tou</w:delText>
              </w:r>
            </w:del>
            <w:ins w:id="34" w:author="SZYMKOWIAK Jenny" w:date="2019-07-25T16:04:00Z">
              <w:r w:rsidR="007D0B4B" w:rsidRPr="00765B0F">
                <w:rPr>
                  <w:sz w:val="15"/>
                  <w:highlight w:val="yellow"/>
                  <w:lang w:val="fr-FR"/>
                  <w:rPrChange w:id="35" w:author=" " w:date="2019-08-01T10:08:00Z">
                    <w:rPr>
                      <w:sz w:val="15"/>
                      <w:lang w:val="fr-FR"/>
                    </w:rPr>
                  </w:rPrChange>
                </w:rPr>
                <w:t>tous</w:t>
              </w:r>
            </w:ins>
            <w:del w:id="36" w:author="SZYMKOWIAK Jenny" w:date="2019-07-25T15:13:00Z">
              <w:r w:rsidRPr="00765B0F" w:rsidDel="00C574E3">
                <w:rPr>
                  <w:sz w:val="15"/>
                  <w:highlight w:val="yellow"/>
                  <w:lang w:val="fr-FR"/>
                  <w:rPrChange w:id="37" w:author=" " w:date="2019-08-01T10:08:00Z">
                    <w:rPr>
                      <w:sz w:val="15"/>
                    </w:rPr>
                  </w:rPrChange>
                </w:rPr>
                <w:delText>s</w:delText>
              </w:r>
            </w:del>
            <w:r w:rsidRPr="008D4A35">
              <w:rPr>
                <w:sz w:val="15"/>
                <w:lang w:val="fr-FR"/>
                <w:rPrChange w:id="38" w:author="BECK, Thomas" w:date="2019-07-24T09:28:00Z">
                  <w:rPr>
                    <w:sz w:val="15"/>
                  </w:rPr>
                </w:rPrChange>
              </w:rPr>
              <w:t xml:space="preserve"> ceux qui se sont engagés dans le partenariat pour mettre en œuvre la coopération transfrontalière proposée dans le projet. Leur attestation témoigne, in fine, de leur engagement ferme, d’autant que la plupart d’entre eux ont déjà parcouru une longue route de coopération ensemble et que la confiance existe réellement entre ces acteurs de la santé transfrontalière. Lorsque le projet sera approuvé, le premier bénéficiaire mettra en place les procédures décrites dans l’action 1 du programme afin d’assurer une communication et coordination efficace et transparente des travaux entre tous les opérateurs. Le premier bénéficiaire organisera donc des rencontres semestrielles réunissant tous les opérateurs du projet, des rencontres trimestrielles pour tous les opérateurs partenaires afin de veiller à la bonne conduite et à la réalisation des actions selon le planning défini ainsi que pour veiller au respect des procédures définies par le programme sur le plan administratif et </w:t>
            </w:r>
            <w:r w:rsidRPr="008D4A35">
              <w:rPr>
                <w:spacing w:val="-3"/>
                <w:sz w:val="15"/>
                <w:lang w:val="fr-FR"/>
                <w:rPrChange w:id="39" w:author="BECK, Thomas" w:date="2019-07-24T09:28:00Z">
                  <w:rPr>
                    <w:spacing w:val="-3"/>
                    <w:sz w:val="15"/>
                  </w:rPr>
                </w:rPrChange>
              </w:rPr>
              <w:t xml:space="preserve">financier. </w:t>
            </w:r>
            <w:r w:rsidRPr="008D4A35">
              <w:rPr>
                <w:sz w:val="15"/>
                <w:lang w:val="fr-FR"/>
                <w:rPrChange w:id="40" w:author="BECK, Thomas" w:date="2019-07-24T09:28:00Z">
                  <w:rPr>
                    <w:sz w:val="15"/>
                  </w:rPr>
                </w:rPrChange>
              </w:rPr>
              <w:t>Ces réunions de coordination viendront renforcer les travaux réalisés par les groupes de travail thématiques (par action) et par espaces frontaliers (notamment pour développer les coopérations territoriales ou d’aide médicale urgente) dans lesquels les opérateurs partenaires et méthodologiques se retrouveront. Par ailleurs, par notre expérience antérieure de 13 projets Interreg, nous avons démontré la compétence et le savoir-faire en matière de gestion de projet Interreg dans le seul domaine de la santé transfrontalière tant dans l’espace frontalier franco-belge que celui de la Grande Région. La coordination ou pilotage général du projet sera exercée de manière continue et permanente</w:t>
            </w:r>
            <w:del w:id="41" w:author="SZYMKOWIAK Jenny" w:date="2019-07-25T15:14:00Z">
              <w:r w:rsidRPr="008D4A35" w:rsidDel="00C574E3">
                <w:rPr>
                  <w:sz w:val="15"/>
                  <w:lang w:val="fr-FR"/>
                  <w:rPrChange w:id="42" w:author="BECK, Thomas" w:date="2019-07-24T09:28:00Z">
                    <w:rPr>
                      <w:sz w:val="15"/>
                    </w:rPr>
                  </w:rPrChange>
                </w:rPr>
                <w:delText xml:space="preserve"> </w:delText>
              </w:r>
            </w:del>
            <w:r w:rsidRPr="008D4A35">
              <w:rPr>
                <w:sz w:val="15"/>
                <w:lang w:val="fr-FR"/>
                <w:rPrChange w:id="43" w:author="BECK, Thomas" w:date="2019-07-24T09:28:00Z">
                  <w:rPr>
                    <w:sz w:val="15"/>
                  </w:rPr>
                </w:rPrChange>
              </w:rPr>
              <w:t>. Elle permettra les réorientations nécessaires dans la mise en œuvre de chaque action.</w:t>
            </w:r>
            <w:r w:rsidRPr="008D4A35">
              <w:rPr>
                <w:spacing w:val="-6"/>
                <w:sz w:val="15"/>
                <w:lang w:val="fr-FR"/>
                <w:rPrChange w:id="44" w:author="BECK, Thomas" w:date="2019-07-24T09:28:00Z">
                  <w:rPr>
                    <w:spacing w:val="-6"/>
                    <w:sz w:val="15"/>
                  </w:rPr>
                </w:rPrChange>
              </w:rPr>
              <w:t xml:space="preserve"> </w:t>
            </w:r>
            <w:r w:rsidRPr="008D4A35">
              <w:rPr>
                <w:sz w:val="15"/>
                <w:lang w:val="fr-FR"/>
                <w:rPrChange w:id="45" w:author="BECK, Thomas" w:date="2019-07-24T09:28:00Z">
                  <w:rPr>
                    <w:sz w:val="15"/>
                  </w:rPr>
                </w:rPrChange>
              </w:rPr>
              <w:t>L'ensemble</w:t>
            </w:r>
            <w:r w:rsidRPr="008D4A35">
              <w:rPr>
                <w:spacing w:val="-6"/>
                <w:sz w:val="15"/>
                <w:lang w:val="fr-FR"/>
                <w:rPrChange w:id="46" w:author="BECK, Thomas" w:date="2019-07-24T09:28:00Z">
                  <w:rPr>
                    <w:spacing w:val="-6"/>
                    <w:sz w:val="15"/>
                  </w:rPr>
                </w:rPrChange>
              </w:rPr>
              <w:t xml:space="preserve"> </w:t>
            </w:r>
            <w:r w:rsidRPr="008D4A35">
              <w:rPr>
                <w:sz w:val="15"/>
                <w:lang w:val="fr-FR"/>
                <w:rPrChange w:id="47" w:author="BECK, Thomas" w:date="2019-07-24T09:28:00Z">
                  <w:rPr>
                    <w:sz w:val="15"/>
                  </w:rPr>
                </w:rPrChange>
              </w:rPr>
              <w:t>des</w:t>
            </w:r>
            <w:r w:rsidRPr="008D4A35">
              <w:rPr>
                <w:spacing w:val="-7"/>
                <w:sz w:val="15"/>
                <w:lang w:val="fr-FR"/>
                <w:rPrChange w:id="48" w:author="BECK, Thomas" w:date="2019-07-24T09:28:00Z">
                  <w:rPr>
                    <w:spacing w:val="-7"/>
                    <w:sz w:val="15"/>
                  </w:rPr>
                </w:rPrChange>
              </w:rPr>
              <w:t xml:space="preserve"> </w:t>
            </w:r>
            <w:r w:rsidRPr="008D4A35">
              <w:rPr>
                <w:sz w:val="15"/>
                <w:lang w:val="fr-FR"/>
                <w:rPrChange w:id="49" w:author="BECK, Thomas" w:date="2019-07-24T09:28:00Z">
                  <w:rPr>
                    <w:sz w:val="15"/>
                  </w:rPr>
                </w:rPrChange>
              </w:rPr>
              <w:t>opérateurs</w:t>
            </w:r>
            <w:r w:rsidRPr="008D4A35">
              <w:rPr>
                <w:spacing w:val="-6"/>
                <w:sz w:val="15"/>
                <w:lang w:val="fr-FR"/>
                <w:rPrChange w:id="50" w:author="BECK, Thomas" w:date="2019-07-24T09:28:00Z">
                  <w:rPr>
                    <w:spacing w:val="-6"/>
                    <w:sz w:val="15"/>
                  </w:rPr>
                </w:rPrChange>
              </w:rPr>
              <w:t xml:space="preserve"> </w:t>
            </w:r>
            <w:r w:rsidRPr="008D4A35">
              <w:rPr>
                <w:sz w:val="15"/>
                <w:lang w:val="fr-FR"/>
                <w:rPrChange w:id="51" w:author="BECK, Thomas" w:date="2019-07-24T09:28:00Z">
                  <w:rPr>
                    <w:sz w:val="15"/>
                  </w:rPr>
                </w:rPrChange>
              </w:rPr>
              <w:t>partenaires</w:t>
            </w:r>
            <w:r w:rsidRPr="008D4A35">
              <w:rPr>
                <w:spacing w:val="-7"/>
                <w:sz w:val="15"/>
                <w:lang w:val="fr-FR"/>
                <w:rPrChange w:id="52" w:author="BECK, Thomas" w:date="2019-07-24T09:28:00Z">
                  <w:rPr>
                    <w:spacing w:val="-7"/>
                    <w:sz w:val="15"/>
                  </w:rPr>
                </w:rPrChange>
              </w:rPr>
              <w:t xml:space="preserve"> </w:t>
            </w:r>
            <w:r w:rsidRPr="008D4A35">
              <w:rPr>
                <w:sz w:val="15"/>
                <w:lang w:val="fr-FR"/>
                <w:rPrChange w:id="53" w:author="BECK, Thomas" w:date="2019-07-24T09:28:00Z">
                  <w:rPr>
                    <w:sz w:val="15"/>
                  </w:rPr>
                </w:rPrChange>
              </w:rPr>
              <w:t>et</w:t>
            </w:r>
            <w:r w:rsidRPr="008D4A35">
              <w:rPr>
                <w:spacing w:val="-6"/>
                <w:sz w:val="15"/>
                <w:lang w:val="fr-FR"/>
                <w:rPrChange w:id="54" w:author="BECK, Thomas" w:date="2019-07-24T09:28:00Z">
                  <w:rPr>
                    <w:spacing w:val="-6"/>
                    <w:sz w:val="15"/>
                  </w:rPr>
                </w:rPrChange>
              </w:rPr>
              <w:t xml:space="preserve"> </w:t>
            </w:r>
            <w:r w:rsidRPr="008D4A35">
              <w:rPr>
                <w:sz w:val="15"/>
                <w:lang w:val="fr-FR"/>
                <w:rPrChange w:id="55" w:author="BECK, Thomas" w:date="2019-07-24T09:28:00Z">
                  <w:rPr>
                    <w:sz w:val="15"/>
                  </w:rPr>
                </w:rPrChange>
              </w:rPr>
              <w:t>méthodologiques</w:t>
            </w:r>
            <w:r w:rsidRPr="008D4A35">
              <w:rPr>
                <w:spacing w:val="-8"/>
                <w:sz w:val="15"/>
                <w:lang w:val="fr-FR"/>
                <w:rPrChange w:id="56" w:author="BECK, Thomas" w:date="2019-07-24T09:28:00Z">
                  <w:rPr>
                    <w:spacing w:val="-8"/>
                    <w:sz w:val="15"/>
                  </w:rPr>
                </w:rPrChange>
              </w:rPr>
              <w:t xml:space="preserve"> </w:t>
            </w:r>
            <w:r w:rsidRPr="008D4A35">
              <w:rPr>
                <w:sz w:val="15"/>
                <w:lang w:val="fr-FR"/>
                <w:rPrChange w:id="57" w:author="BECK, Thomas" w:date="2019-07-24T09:28:00Z">
                  <w:rPr>
                    <w:sz w:val="15"/>
                  </w:rPr>
                </w:rPrChange>
              </w:rPr>
              <w:t>du</w:t>
            </w:r>
            <w:r w:rsidRPr="008D4A35">
              <w:rPr>
                <w:spacing w:val="-5"/>
                <w:sz w:val="15"/>
                <w:lang w:val="fr-FR"/>
                <w:rPrChange w:id="58" w:author="BECK, Thomas" w:date="2019-07-24T09:28:00Z">
                  <w:rPr>
                    <w:spacing w:val="-5"/>
                    <w:sz w:val="15"/>
                  </w:rPr>
                </w:rPrChange>
              </w:rPr>
              <w:t xml:space="preserve"> </w:t>
            </w:r>
            <w:r w:rsidRPr="008D4A35">
              <w:rPr>
                <w:sz w:val="15"/>
                <w:lang w:val="fr-FR"/>
                <w:rPrChange w:id="59" w:author="BECK, Thomas" w:date="2019-07-24T09:28:00Z">
                  <w:rPr>
                    <w:sz w:val="15"/>
                  </w:rPr>
                </w:rPrChange>
              </w:rPr>
              <w:t>projet</w:t>
            </w:r>
            <w:r w:rsidRPr="008D4A35">
              <w:rPr>
                <w:spacing w:val="-6"/>
                <w:sz w:val="15"/>
                <w:lang w:val="fr-FR"/>
                <w:rPrChange w:id="60" w:author="BECK, Thomas" w:date="2019-07-24T09:28:00Z">
                  <w:rPr>
                    <w:spacing w:val="-6"/>
                    <w:sz w:val="15"/>
                  </w:rPr>
                </w:rPrChange>
              </w:rPr>
              <w:t xml:space="preserve"> </w:t>
            </w:r>
            <w:r w:rsidRPr="008D4A35">
              <w:rPr>
                <w:sz w:val="15"/>
                <w:lang w:val="fr-FR"/>
                <w:rPrChange w:id="61" w:author="BECK, Thomas" w:date="2019-07-24T09:28:00Z">
                  <w:rPr>
                    <w:sz w:val="15"/>
                  </w:rPr>
                </w:rPrChange>
              </w:rPr>
              <w:t>se</w:t>
            </w:r>
            <w:r w:rsidRPr="008D4A35">
              <w:rPr>
                <w:spacing w:val="-7"/>
                <w:sz w:val="15"/>
                <w:lang w:val="fr-FR"/>
                <w:rPrChange w:id="62" w:author="BECK, Thomas" w:date="2019-07-24T09:28:00Z">
                  <w:rPr>
                    <w:spacing w:val="-7"/>
                    <w:sz w:val="15"/>
                  </w:rPr>
                </w:rPrChange>
              </w:rPr>
              <w:t xml:space="preserve"> </w:t>
            </w:r>
            <w:r w:rsidRPr="008D4A35">
              <w:rPr>
                <w:sz w:val="15"/>
                <w:lang w:val="fr-FR"/>
                <w:rPrChange w:id="63" w:author="BECK, Thomas" w:date="2019-07-24T09:28:00Z">
                  <w:rPr>
                    <w:sz w:val="15"/>
                  </w:rPr>
                </w:rPrChange>
              </w:rPr>
              <w:t>réuniront</w:t>
            </w:r>
            <w:r w:rsidRPr="008D4A35">
              <w:rPr>
                <w:spacing w:val="-6"/>
                <w:sz w:val="15"/>
                <w:lang w:val="fr-FR"/>
                <w:rPrChange w:id="64" w:author="BECK, Thomas" w:date="2019-07-24T09:28:00Z">
                  <w:rPr>
                    <w:spacing w:val="-6"/>
                    <w:sz w:val="15"/>
                  </w:rPr>
                </w:rPrChange>
              </w:rPr>
              <w:t xml:space="preserve"> </w:t>
            </w:r>
            <w:r w:rsidRPr="008D4A35">
              <w:rPr>
                <w:sz w:val="15"/>
                <w:lang w:val="fr-FR"/>
                <w:rPrChange w:id="65" w:author="BECK, Thomas" w:date="2019-07-24T09:28:00Z">
                  <w:rPr>
                    <w:sz w:val="15"/>
                  </w:rPr>
                </w:rPrChange>
              </w:rPr>
              <w:t>autant</w:t>
            </w:r>
            <w:r w:rsidRPr="008D4A35">
              <w:rPr>
                <w:spacing w:val="-6"/>
                <w:sz w:val="15"/>
                <w:lang w:val="fr-FR"/>
                <w:rPrChange w:id="66" w:author="BECK, Thomas" w:date="2019-07-24T09:28:00Z">
                  <w:rPr>
                    <w:spacing w:val="-6"/>
                    <w:sz w:val="15"/>
                  </w:rPr>
                </w:rPrChange>
              </w:rPr>
              <w:t xml:space="preserve"> </w:t>
            </w:r>
            <w:r w:rsidRPr="008D4A35">
              <w:rPr>
                <w:sz w:val="15"/>
                <w:lang w:val="fr-FR"/>
                <w:rPrChange w:id="67" w:author="BECK, Thomas" w:date="2019-07-24T09:28:00Z">
                  <w:rPr>
                    <w:sz w:val="15"/>
                  </w:rPr>
                </w:rPrChange>
              </w:rPr>
              <w:t>que</w:t>
            </w:r>
            <w:r w:rsidRPr="008D4A35">
              <w:rPr>
                <w:spacing w:val="-7"/>
                <w:sz w:val="15"/>
                <w:lang w:val="fr-FR"/>
                <w:rPrChange w:id="68" w:author="BECK, Thomas" w:date="2019-07-24T09:28:00Z">
                  <w:rPr>
                    <w:spacing w:val="-7"/>
                    <w:sz w:val="15"/>
                  </w:rPr>
                </w:rPrChange>
              </w:rPr>
              <w:t xml:space="preserve"> </w:t>
            </w:r>
            <w:r w:rsidRPr="008D4A35">
              <w:rPr>
                <w:sz w:val="15"/>
                <w:lang w:val="fr-FR"/>
                <w:rPrChange w:id="69" w:author="BECK, Thomas" w:date="2019-07-24T09:28:00Z">
                  <w:rPr>
                    <w:sz w:val="15"/>
                  </w:rPr>
                </w:rPrChange>
              </w:rPr>
              <w:t>nécessaire</w:t>
            </w:r>
            <w:r w:rsidRPr="008D4A35">
              <w:rPr>
                <w:spacing w:val="-6"/>
                <w:sz w:val="15"/>
                <w:lang w:val="fr-FR"/>
                <w:rPrChange w:id="70" w:author="BECK, Thomas" w:date="2019-07-24T09:28:00Z">
                  <w:rPr>
                    <w:spacing w:val="-6"/>
                    <w:sz w:val="15"/>
                  </w:rPr>
                </w:rPrChange>
              </w:rPr>
              <w:t xml:space="preserve"> </w:t>
            </w:r>
            <w:r w:rsidRPr="008D4A35">
              <w:rPr>
                <w:sz w:val="15"/>
                <w:lang w:val="fr-FR"/>
                <w:rPrChange w:id="71" w:author="BECK, Thomas" w:date="2019-07-24T09:28:00Z">
                  <w:rPr>
                    <w:sz w:val="15"/>
                  </w:rPr>
                </w:rPrChange>
              </w:rPr>
              <w:t>pour</w:t>
            </w:r>
            <w:r w:rsidRPr="008D4A35">
              <w:rPr>
                <w:spacing w:val="-6"/>
                <w:sz w:val="15"/>
                <w:lang w:val="fr-FR"/>
                <w:rPrChange w:id="72" w:author="BECK, Thomas" w:date="2019-07-24T09:28:00Z">
                  <w:rPr>
                    <w:spacing w:val="-6"/>
                    <w:sz w:val="15"/>
                  </w:rPr>
                </w:rPrChange>
              </w:rPr>
              <w:t xml:space="preserve"> </w:t>
            </w:r>
            <w:r w:rsidRPr="008D4A35">
              <w:rPr>
                <w:sz w:val="15"/>
                <w:lang w:val="fr-FR"/>
                <w:rPrChange w:id="73" w:author="BECK, Thomas" w:date="2019-07-24T09:28:00Z">
                  <w:rPr>
                    <w:sz w:val="15"/>
                  </w:rPr>
                </w:rPrChange>
              </w:rPr>
              <w:t>atteindre</w:t>
            </w:r>
            <w:r w:rsidRPr="008D4A35">
              <w:rPr>
                <w:spacing w:val="-7"/>
                <w:sz w:val="15"/>
                <w:lang w:val="fr-FR"/>
                <w:rPrChange w:id="74" w:author="BECK, Thomas" w:date="2019-07-24T09:28:00Z">
                  <w:rPr>
                    <w:spacing w:val="-7"/>
                    <w:sz w:val="15"/>
                  </w:rPr>
                </w:rPrChange>
              </w:rPr>
              <w:t xml:space="preserve"> </w:t>
            </w:r>
            <w:r w:rsidRPr="008D4A35">
              <w:rPr>
                <w:sz w:val="15"/>
                <w:lang w:val="fr-FR"/>
                <w:rPrChange w:id="75" w:author="BECK, Thomas" w:date="2019-07-24T09:28:00Z">
                  <w:rPr>
                    <w:sz w:val="15"/>
                  </w:rPr>
                </w:rPrChange>
              </w:rPr>
              <w:t>les</w:t>
            </w:r>
            <w:r w:rsidRPr="008D4A35">
              <w:rPr>
                <w:spacing w:val="-7"/>
                <w:sz w:val="15"/>
                <w:lang w:val="fr-FR"/>
                <w:rPrChange w:id="76" w:author="BECK, Thomas" w:date="2019-07-24T09:28:00Z">
                  <w:rPr>
                    <w:spacing w:val="-7"/>
                    <w:sz w:val="15"/>
                  </w:rPr>
                </w:rPrChange>
              </w:rPr>
              <w:t xml:space="preserve"> </w:t>
            </w:r>
            <w:r w:rsidRPr="008D4A35">
              <w:rPr>
                <w:sz w:val="15"/>
                <w:lang w:val="fr-FR"/>
                <w:rPrChange w:id="77" w:author="BECK, Thomas" w:date="2019-07-24T09:28:00Z">
                  <w:rPr>
                    <w:sz w:val="15"/>
                  </w:rPr>
                </w:rPrChange>
              </w:rPr>
              <w:t>objectifs</w:t>
            </w:r>
            <w:r w:rsidRPr="008D4A35">
              <w:rPr>
                <w:spacing w:val="-6"/>
                <w:sz w:val="15"/>
                <w:lang w:val="fr-FR"/>
                <w:rPrChange w:id="78" w:author="BECK, Thomas" w:date="2019-07-24T09:28:00Z">
                  <w:rPr>
                    <w:spacing w:val="-6"/>
                    <w:sz w:val="15"/>
                  </w:rPr>
                </w:rPrChange>
              </w:rPr>
              <w:t xml:space="preserve"> </w:t>
            </w:r>
            <w:r w:rsidRPr="008D4A35">
              <w:rPr>
                <w:sz w:val="15"/>
                <w:lang w:val="fr-FR"/>
                <w:rPrChange w:id="79" w:author="BECK, Thomas" w:date="2019-07-24T09:28:00Z">
                  <w:rPr>
                    <w:sz w:val="15"/>
                  </w:rPr>
                </w:rPrChange>
              </w:rPr>
              <w:t>et</w:t>
            </w:r>
            <w:r w:rsidRPr="008D4A35">
              <w:rPr>
                <w:spacing w:val="-7"/>
                <w:sz w:val="15"/>
                <w:lang w:val="fr-FR"/>
                <w:rPrChange w:id="80" w:author="BECK, Thomas" w:date="2019-07-24T09:28:00Z">
                  <w:rPr>
                    <w:spacing w:val="-7"/>
                    <w:sz w:val="15"/>
                  </w:rPr>
                </w:rPrChange>
              </w:rPr>
              <w:t xml:space="preserve"> </w:t>
            </w:r>
            <w:r w:rsidRPr="008D4A35">
              <w:rPr>
                <w:sz w:val="15"/>
                <w:lang w:val="fr-FR"/>
                <w:rPrChange w:id="81" w:author="BECK, Thomas" w:date="2019-07-24T09:28:00Z">
                  <w:rPr>
                    <w:sz w:val="15"/>
                  </w:rPr>
                </w:rPrChange>
              </w:rPr>
              <w:t xml:space="preserve">réaliser les actions. </w:t>
            </w:r>
            <w:r w:rsidRPr="008D4A35">
              <w:rPr>
                <w:spacing w:val="-5"/>
                <w:sz w:val="15"/>
                <w:lang w:val="fr-FR"/>
                <w:rPrChange w:id="82" w:author="BECK, Thomas" w:date="2019-07-24T09:28:00Z">
                  <w:rPr>
                    <w:spacing w:val="-5"/>
                    <w:sz w:val="15"/>
                  </w:rPr>
                </w:rPrChange>
              </w:rPr>
              <w:t xml:space="preserve">Tous </w:t>
            </w:r>
            <w:r w:rsidRPr="008D4A35">
              <w:rPr>
                <w:sz w:val="15"/>
                <w:lang w:val="fr-FR"/>
                <w:rPrChange w:id="83" w:author="BECK, Thomas" w:date="2019-07-24T09:28:00Z">
                  <w:rPr>
                    <w:sz w:val="15"/>
                  </w:rPr>
                </w:rPrChange>
              </w:rPr>
              <w:t>les opérateurs partenaires et méthodologiques seront invités à participer aux réunions de coordination générale du projet qui seront organisées. On compte organiser au minimum deux réunions de coordination générale par exercice. Chaque trimestre les opérateurs partenaires évalueront les résultats de l’avancée des différentes actions en adaptant la stratégie de développement du projet en fonction de l’identification de nouveaux obstacles et difficultés rencontrés. Ils vérifieront le respect du calendrier et des dépenses et réajusteront si nécessaire les perspectives. La gouvernance du projet poursuit plusieurs objectifs : - Elle vise à favoriser la réalisation des ambitions du projet. - Elle veille à atteindre le plus haut niveau de cohésion possible entre tous les opérateurs. - Elle s’efforce d’établir un lien permanent entre les ETI, les autorités de gestion du programme et les opérateurs afin d’organiser au mieux toute forme de rencontre interne ou externe à la gestion du projet. - Elle cherche à étendre en</w:t>
            </w:r>
            <w:r w:rsidRPr="008D4A35">
              <w:rPr>
                <w:spacing w:val="-5"/>
                <w:sz w:val="15"/>
                <w:lang w:val="fr-FR"/>
                <w:rPrChange w:id="84" w:author="BECK, Thomas" w:date="2019-07-24T09:28:00Z">
                  <w:rPr>
                    <w:spacing w:val="-5"/>
                    <w:sz w:val="15"/>
                  </w:rPr>
                </w:rPrChange>
              </w:rPr>
              <w:t xml:space="preserve"> </w:t>
            </w:r>
            <w:r w:rsidRPr="008D4A35">
              <w:rPr>
                <w:sz w:val="15"/>
                <w:lang w:val="fr-FR"/>
                <w:rPrChange w:id="85" w:author="BECK, Thomas" w:date="2019-07-24T09:28:00Z">
                  <w:rPr>
                    <w:sz w:val="15"/>
                  </w:rPr>
                </w:rPrChange>
              </w:rPr>
              <w:t>dehors</w:t>
            </w:r>
            <w:r w:rsidRPr="008D4A35">
              <w:rPr>
                <w:spacing w:val="-5"/>
                <w:sz w:val="15"/>
                <w:lang w:val="fr-FR"/>
                <w:rPrChange w:id="86" w:author="BECK, Thomas" w:date="2019-07-24T09:28:00Z">
                  <w:rPr>
                    <w:spacing w:val="-5"/>
                    <w:sz w:val="15"/>
                  </w:rPr>
                </w:rPrChange>
              </w:rPr>
              <w:t xml:space="preserve"> </w:t>
            </w:r>
            <w:r w:rsidRPr="008D4A35">
              <w:rPr>
                <w:sz w:val="15"/>
                <w:lang w:val="fr-FR"/>
                <w:rPrChange w:id="87" w:author="BECK, Thomas" w:date="2019-07-24T09:28:00Z">
                  <w:rPr>
                    <w:sz w:val="15"/>
                  </w:rPr>
                </w:rPrChange>
              </w:rPr>
              <w:t>du</w:t>
            </w:r>
            <w:r w:rsidRPr="008D4A35">
              <w:rPr>
                <w:spacing w:val="-4"/>
                <w:sz w:val="15"/>
                <w:lang w:val="fr-FR"/>
                <w:rPrChange w:id="88" w:author="BECK, Thomas" w:date="2019-07-24T09:28:00Z">
                  <w:rPr>
                    <w:spacing w:val="-4"/>
                    <w:sz w:val="15"/>
                  </w:rPr>
                </w:rPrChange>
              </w:rPr>
              <w:t xml:space="preserve"> </w:t>
            </w:r>
            <w:r w:rsidRPr="008D4A35">
              <w:rPr>
                <w:sz w:val="15"/>
                <w:lang w:val="fr-FR"/>
                <w:rPrChange w:id="89" w:author="BECK, Thomas" w:date="2019-07-24T09:28:00Z">
                  <w:rPr>
                    <w:sz w:val="15"/>
                  </w:rPr>
                </w:rPrChange>
              </w:rPr>
              <w:t>champ</w:t>
            </w:r>
            <w:r w:rsidRPr="008D4A35">
              <w:rPr>
                <w:spacing w:val="-4"/>
                <w:sz w:val="15"/>
                <w:lang w:val="fr-FR"/>
                <w:rPrChange w:id="90" w:author="BECK, Thomas" w:date="2019-07-24T09:28:00Z">
                  <w:rPr>
                    <w:spacing w:val="-4"/>
                    <w:sz w:val="15"/>
                  </w:rPr>
                </w:rPrChange>
              </w:rPr>
              <w:t xml:space="preserve"> </w:t>
            </w:r>
            <w:r w:rsidRPr="008D4A35">
              <w:rPr>
                <w:sz w:val="15"/>
                <w:lang w:val="fr-FR"/>
                <w:rPrChange w:id="91" w:author="BECK, Thomas" w:date="2019-07-24T09:28:00Z">
                  <w:rPr>
                    <w:sz w:val="15"/>
                  </w:rPr>
                </w:rPrChange>
              </w:rPr>
              <w:t>d’action</w:t>
            </w:r>
            <w:r w:rsidRPr="008D4A35">
              <w:rPr>
                <w:spacing w:val="-5"/>
                <w:sz w:val="15"/>
                <w:lang w:val="fr-FR"/>
                <w:rPrChange w:id="92" w:author="BECK, Thomas" w:date="2019-07-24T09:28:00Z">
                  <w:rPr>
                    <w:spacing w:val="-5"/>
                    <w:sz w:val="15"/>
                  </w:rPr>
                </w:rPrChange>
              </w:rPr>
              <w:t xml:space="preserve"> </w:t>
            </w:r>
            <w:r w:rsidRPr="008D4A35">
              <w:rPr>
                <w:sz w:val="15"/>
                <w:lang w:val="fr-FR"/>
                <w:rPrChange w:id="93" w:author="BECK, Thomas" w:date="2019-07-24T09:28:00Z">
                  <w:rPr>
                    <w:sz w:val="15"/>
                  </w:rPr>
                </w:rPrChange>
              </w:rPr>
              <w:t>du</w:t>
            </w:r>
            <w:r w:rsidRPr="008D4A35">
              <w:rPr>
                <w:spacing w:val="-4"/>
                <w:sz w:val="15"/>
                <w:lang w:val="fr-FR"/>
                <w:rPrChange w:id="94" w:author="BECK, Thomas" w:date="2019-07-24T09:28:00Z">
                  <w:rPr>
                    <w:spacing w:val="-4"/>
                    <w:sz w:val="15"/>
                  </w:rPr>
                </w:rPrChange>
              </w:rPr>
              <w:t xml:space="preserve"> </w:t>
            </w:r>
            <w:r w:rsidRPr="008D4A35">
              <w:rPr>
                <w:sz w:val="15"/>
                <w:lang w:val="fr-FR"/>
                <w:rPrChange w:id="95" w:author="BECK, Thomas" w:date="2019-07-24T09:28:00Z">
                  <w:rPr>
                    <w:sz w:val="15"/>
                  </w:rPr>
                </w:rPrChange>
              </w:rPr>
              <w:t>projet,</w:t>
            </w:r>
            <w:r w:rsidRPr="008D4A35">
              <w:rPr>
                <w:spacing w:val="-5"/>
                <w:sz w:val="15"/>
                <w:lang w:val="fr-FR"/>
                <w:rPrChange w:id="96" w:author="BECK, Thomas" w:date="2019-07-24T09:28:00Z">
                  <w:rPr>
                    <w:spacing w:val="-5"/>
                    <w:sz w:val="15"/>
                  </w:rPr>
                </w:rPrChange>
              </w:rPr>
              <w:t xml:space="preserve"> </w:t>
            </w:r>
            <w:r w:rsidRPr="008D4A35">
              <w:rPr>
                <w:sz w:val="15"/>
                <w:lang w:val="fr-FR"/>
                <w:rPrChange w:id="97" w:author="BECK, Thomas" w:date="2019-07-24T09:28:00Z">
                  <w:rPr>
                    <w:sz w:val="15"/>
                  </w:rPr>
                </w:rPrChange>
              </w:rPr>
              <w:t>les</w:t>
            </w:r>
            <w:r w:rsidRPr="008D4A35">
              <w:rPr>
                <w:spacing w:val="-5"/>
                <w:sz w:val="15"/>
                <w:lang w:val="fr-FR"/>
                <w:rPrChange w:id="98" w:author="BECK, Thomas" w:date="2019-07-24T09:28:00Z">
                  <w:rPr>
                    <w:spacing w:val="-5"/>
                    <w:sz w:val="15"/>
                  </w:rPr>
                </w:rPrChange>
              </w:rPr>
              <w:t xml:space="preserve"> </w:t>
            </w:r>
            <w:r w:rsidRPr="008D4A35">
              <w:rPr>
                <w:sz w:val="15"/>
                <w:lang w:val="fr-FR"/>
                <w:rPrChange w:id="99" w:author="BECK, Thomas" w:date="2019-07-24T09:28:00Z">
                  <w:rPr>
                    <w:sz w:val="15"/>
                  </w:rPr>
                </w:rPrChange>
              </w:rPr>
              <w:t>relations</w:t>
            </w:r>
            <w:r w:rsidRPr="008D4A35">
              <w:rPr>
                <w:spacing w:val="-5"/>
                <w:sz w:val="15"/>
                <w:lang w:val="fr-FR"/>
                <w:rPrChange w:id="100" w:author="BECK, Thomas" w:date="2019-07-24T09:28:00Z">
                  <w:rPr>
                    <w:spacing w:val="-5"/>
                    <w:sz w:val="15"/>
                  </w:rPr>
                </w:rPrChange>
              </w:rPr>
              <w:t xml:space="preserve"> </w:t>
            </w:r>
            <w:r w:rsidRPr="008D4A35">
              <w:rPr>
                <w:sz w:val="15"/>
                <w:lang w:val="fr-FR"/>
                <w:rPrChange w:id="101" w:author="BECK, Thomas" w:date="2019-07-24T09:28:00Z">
                  <w:rPr>
                    <w:sz w:val="15"/>
                  </w:rPr>
                </w:rPrChange>
              </w:rPr>
              <w:t>avec</w:t>
            </w:r>
            <w:r w:rsidRPr="008D4A35">
              <w:rPr>
                <w:spacing w:val="-5"/>
                <w:sz w:val="15"/>
                <w:lang w:val="fr-FR"/>
                <w:rPrChange w:id="102" w:author="BECK, Thomas" w:date="2019-07-24T09:28:00Z">
                  <w:rPr>
                    <w:spacing w:val="-5"/>
                    <w:sz w:val="15"/>
                  </w:rPr>
                </w:rPrChange>
              </w:rPr>
              <w:t xml:space="preserve"> </w:t>
            </w:r>
            <w:r w:rsidRPr="008D4A35">
              <w:rPr>
                <w:sz w:val="15"/>
                <w:lang w:val="fr-FR"/>
                <w:rPrChange w:id="103" w:author="BECK, Thomas" w:date="2019-07-24T09:28:00Z">
                  <w:rPr>
                    <w:sz w:val="15"/>
                  </w:rPr>
                </w:rPrChange>
              </w:rPr>
              <w:t>d’autres</w:t>
            </w:r>
            <w:r w:rsidRPr="008D4A35">
              <w:rPr>
                <w:spacing w:val="-5"/>
                <w:sz w:val="15"/>
                <w:lang w:val="fr-FR"/>
                <w:rPrChange w:id="104" w:author="BECK, Thomas" w:date="2019-07-24T09:28:00Z">
                  <w:rPr>
                    <w:spacing w:val="-5"/>
                    <w:sz w:val="15"/>
                  </w:rPr>
                </w:rPrChange>
              </w:rPr>
              <w:t xml:space="preserve"> </w:t>
            </w:r>
            <w:r w:rsidRPr="008D4A35">
              <w:rPr>
                <w:sz w:val="15"/>
                <w:lang w:val="fr-FR"/>
                <w:rPrChange w:id="105" w:author="BECK, Thomas" w:date="2019-07-24T09:28:00Z">
                  <w:rPr>
                    <w:sz w:val="15"/>
                  </w:rPr>
                </w:rPrChange>
              </w:rPr>
              <w:t>initiatives,</w:t>
            </w:r>
            <w:r w:rsidRPr="008D4A35">
              <w:rPr>
                <w:spacing w:val="-5"/>
                <w:sz w:val="15"/>
                <w:lang w:val="fr-FR"/>
                <w:rPrChange w:id="106" w:author="BECK, Thomas" w:date="2019-07-24T09:28:00Z">
                  <w:rPr>
                    <w:spacing w:val="-5"/>
                    <w:sz w:val="15"/>
                  </w:rPr>
                </w:rPrChange>
              </w:rPr>
              <w:t xml:space="preserve"> </w:t>
            </w:r>
            <w:r w:rsidRPr="008D4A35">
              <w:rPr>
                <w:sz w:val="15"/>
                <w:lang w:val="fr-FR"/>
                <w:rPrChange w:id="107" w:author="BECK, Thomas" w:date="2019-07-24T09:28:00Z">
                  <w:rPr>
                    <w:sz w:val="15"/>
                  </w:rPr>
                </w:rPrChange>
              </w:rPr>
              <w:t>d’autres</w:t>
            </w:r>
            <w:r w:rsidRPr="008D4A35">
              <w:rPr>
                <w:spacing w:val="-4"/>
                <w:sz w:val="15"/>
                <w:lang w:val="fr-FR"/>
                <w:rPrChange w:id="108" w:author="BECK, Thomas" w:date="2019-07-24T09:28:00Z">
                  <w:rPr>
                    <w:spacing w:val="-4"/>
                    <w:sz w:val="15"/>
                  </w:rPr>
                </w:rPrChange>
              </w:rPr>
              <w:t xml:space="preserve"> </w:t>
            </w:r>
            <w:r w:rsidRPr="008D4A35">
              <w:rPr>
                <w:sz w:val="15"/>
                <w:lang w:val="fr-FR"/>
                <w:rPrChange w:id="109" w:author="BECK, Thomas" w:date="2019-07-24T09:28:00Z">
                  <w:rPr>
                    <w:sz w:val="15"/>
                  </w:rPr>
                </w:rPrChange>
              </w:rPr>
              <w:t>acteurs</w:t>
            </w:r>
            <w:r w:rsidRPr="008D4A35">
              <w:rPr>
                <w:spacing w:val="-4"/>
                <w:sz w:val="15"/>
                <w:lang w:val="fr-FR"/>
                <w:rPrChange w:id="110" w:author="BECK, Thomas" w:date="2019-07-24T09:28:00Z">
                  <w:rPr>
                    <w:spacing w:val="-4"/>
                    <w:sz w:val="15"/>
                  </w:rPr>
                </w:rPrChange>
              </w:rPr>
              <w:t xml:space="preserve"> </w:t>
            </w:r>
            <w:r w:rsidRPr="008D4A35">
              <w:rPr>
                <w:sz w:val="15"/>
                <w:lang w:val="fr-FR"/>
                <w:rPrChange w:id="111" w:author="BECK, Thomas" w:date="2019-07-24T09:28:00Z">
                  <w:rPr>
                    <w:sz w:val="15"/>
                  </w:rPr>
                </w:rPrChange>
              </w:rPr>
              <w:t>préoccupés</w:t>
            </w:r>
            <w:r w:rsidRPr="008D4A35">
              <w:rPr>
                <w:spacing w:val="-5"/>
                <w:sz w:val="15"/>
                <w:lang w:val="fr-FR"/>
                <w:rPrChange w:id="112" w:author="BECK, Thomas" w:date="2019-07-24T09:28:00Z">
                  <w:rPr>
                    <w:spacing w:val="-5"/>
                    <w:sz w:val="15"/>
                  </w:rPr>
                </w:rPrChange>
              </w:rPr>
              <w:t xml:space="preserve"> </w:t>
            </w:r>
            <w:r w:rsidRPr="008D4A35">
              <w:rPr>
                <w:sz w:val="15"/>
                <w:lang w:val="fr-FR"/>
                <w:rPrChange w:id="113" w:author="BECK, Thomas" w:date="2019-07-24T09:28:00Z">
                  <w:rPr>
                    <w:sz w:val="15"/>
                  </w:rPr>
                </w:rPrChange>
              </w:rPr>
              <w:t>par</w:t>
            </w:r>
            <w:r w:rsidRPr="008D4A35">
              <w:rPr>
                <w:spacing w:val="-6"/>
                <w:sz w:val="15"/>
                <w:lang w:val="fr-FR"/>
                <w:rPrChange w:id="114" w:author="BECK, Thomas" w:date="2019-07-24T09:28:00Z">
                  <w:rPr>
                    <w:spacing w:val="-6"/>
                    <w:sz w:val="15"/>
                  </w:rPr>
                </w:rPrChange>
              </w:rPr>
              <w:t xml:space="preserve"> </w:t>
            </w:r>
            <w:r w:rsidRPr="008D4A35">
              <w:rPr>
                <w:sz w:val="15"/>
                <w:lang w:val="fr-FR"/>
                <w:rPrChange w:id="115" w:author="BECK, Thomas" w:date="2019-07-24T09:28:00Z">
                  <w:rPr>
                    <w:sz w:val="15"/>
                  </w:rPr>
                </w:rPrChange>
              </w:rPr>
              <w:t>des</w:t>
            </w:r>
            <w:r w:rsidRPr="008D4A35">
              <w:rPr>
                <w:spacing w:val="-5"/>
                <w:sz w:val="15"/>
                <w:lang w:val="fr-FR"/>
                <w:rPrChange w:id="116" w:author="BECK, Thomas" w:date="2019-07-24T09:28:00Z">
                  <w:rPr>
                    <w:spacing w:val="-5"/>
                    <w:sz w:val="15"/>
                  </w:rPr>
                </w:rPrChange>
              </w:rPr>
              <w:t xml:space="preserve"> </w:t>
            </w:r>
            <w:r w:rsidRPr="008D4A35">
              <w:rPr>
                <w:sz w:val="15"/>
                <w:lang w:val="fr-FR"/>
                <w:rPrChange w:id="117" w:author="BECK, Thomas" w:date="2019-07-24T09:28:00Z">
                  <w:rPr>
                    <w:sz w:val="15"/>
                  </w:rPr>
                </w:rPrChange>
              </w:rPr>
              <w:t>questions</w:t>
            </w:r>
            <w:r w:rsidRPr="008D4A35">
              <w:rPr>
                <w:spacing w:val="-5"/>
                <w:sz w:val="15"/>
                <w:lang w:val="fr-FR"/>
                <w:rPrChange w:id="118" w:author="BECK, Thomas" w:date="2019-07-24T09:28:00Z">
                  <w:rPr>
                    <w:spacing w:val="-5"/>
                    <w:sz w:val="15"/>
                  </w:rPr>
                </w:rPrChange>
              </w:rPr>
              <w:t xml:space="preserve"> </w:t>
            </w:r>
            <w:r w:rsidRPr="008D4A35">
              <w:rPr>
                <w:sz w:val="15"/>
                <w:lang w:val="fr-FR"/>
                <w:rPrChange w:id="119" w:author="BECK, Thomas" w:date="2019-07-24T09:28:00Z">
                  <w:rPr>
                    <w:sz w:val="15"/>
                  </w:rPr>
                </w:rPrChange>
              </w:rPr>
              <w:t>similaires</w:t>
            </w:r>
            <w:r w:rsidRPr="008D4A35">
              <w:rPr>
                <w:spacing w:val="-5"/>
                <w:sz w:val="15"/>
                <w:lang w:val="fr-FR"/>
                <w:rPrChange w:id="120" w:author="BECK, Thomas" w:date="2019-07-24T09:28:00Z">
                  <w:rPr>
                    <w:spacing w:val="-5"/>
                    <w:sz w:val="15"/>
                  </w:rPr>
                </w:rPrChange>
              </w:rPr>
              <w:t xml:space="preserve"> </w:t>
            </w:r>
            <w:r w:rsidRPr="008D4A35">
              <w:rPr>
                <w:sz w:val="15"/>
                <w:lang w:val="fr-FR"/>
                <w:rPrChange w:id="121" w:author="BECK, Thomas" w:date="2019-07-24T09:28:00Z">
                  <w:rPr>
                    <w:sz w:val="15"/>
                  </w:rPr>
                </w:rPrChange>
              </w:rPr>
              <w:t>ou</w:t>
            </w:r>
            <w:r w:rsidRPr="008D4A35">
              <w:rPr>
                <w:spacing w:val="-5"/>
                <w:sz w:val="15"/>
                <w:lang w:val="fr-FR"/>
                <w:rPrChange w:id="122" w:author="BECK, Thomas" w:date="2019-07-24T09:28:00Z">
                  <w:rPr>
                    <w:spacing w:val="-5"/>
                    <w:sz w:val="15"/>
                  </w:rPr>
                </w:rPrChange>
              </w:rPr>
              <w:t xml:space="preserve"> </w:t>
            </w:r>
            <w:r w:rsidRPr="008D4A35">
              <w:rPr>
                <w:sz w:val="15"/>
                <w:lang w:val="fr-FR"/>
                <w:rPrChange w:id="123" w:author="BECK, Thomas" w:date="2019-07-24T09:28:00Z">
                  <w:rPr>
                    <w:sz w:val="15"/>
                  </w:rPr>
                </w:rPrChange>
              </w:rPr>
              <w:t>connexes.</w:t>
            </w:r>
            <w:r w:rsidRPr="008D4A35">
              <w:rPr>
                <w:spacing w:val="-5"/>
                <w:sz w:val="15"/>
                <w:lang w:val="fr-FR"/>
                <w:rPrChange w:id="124" w:author="BECK, Thomas" w:date="2019-07-24T09:28:00Z">
                  <w:rPr>
                    <w:spacing w:val="-5"/>
                    <w:sz w:val="15"/>
                  </w:rPr>
                </w:rPrChange>
              </w:rPr>
              <w:t xml:space="preserve"> </w:t>
            </w:r>
            <w:r w:rsidRPr="008D4A35">
              <w:rPr>
                <w:sz w:val="15"/>
                <w:lang w:val="fr-FR"/>
                <w:rPrChange w:id="125" w:author="BECK, Thomas" w:date="2019-07-24T09:28:00Z">
                  <w:rPr>
                    <w:sz w:val="15"/>
                  </w:rPr>
                </w:rPrChange>
              </w:rPr>
              <w:t>-</w:t>
            </w:r>
          </w:p>
        </w:tc>
      </w:tr>
    </w:tbl>
    <w:p w14:paraId="18A848AE" w14:textId="77777777" w:rsidR="00D90D39" w:rsidRPr="008D4A35" w:rsidRDefault="00D90D39">
      <w:pPr>
        <w:spacing w:line="300" w:lineRule="auto"/>
        <w:rPr>
          <w:sz w:val="15"/>
          <w:lang w:val="fr-FR"/>
          <w:rPrChange w:id="126" w:author="BECK, Thomas" w:date="2019-07-24T09:28:00Z">
            <w:rPr>
              <w:sz w:val="15"/>
            </w:rPr>
          </w:rPrChange>
        </w:rPr>
        <w:sectPr w:rsidR="00D90D39" w:rsidRPr="008D4A35">
          <w:pgSz w:w="15840" w:h="12240" w:orient="landscape"/>
          <w:pgMar w:top="700" w:right="660" w:bottom="200" w:left="1240" w:header="1" w:footer="18" w:gutter="0"/>
          <w:cols w:space="720"/>
        </w:sectPr>
      </w:pPr>
    </w:p>
    <w:tbl>
      <w:tblPr>
        <w:tblStyle w:val="TableNormal1"/>
        <w:tblW w:w="0" w:type="auto"/>
        <w:tblInd w:w="5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57"/>
        <w:gridCol w:w="11575"/>
      </w:tblGrid>
      <w:tr w:rsidR="00D90D39" w:rsidRPr="00BA768A" w14:paraId="24D92BFE" w14:textId="77777777">
        <w:trPr>
          <w:trHeight w:val="6878"/>
        </w:trPr>
        <w:tc>
          <w:tcPr>
            <w:tcW w:w="1157" w:type="dxa"/>
            <w:tcBorders>
              <w:top w:val="nil"/>
            </w:tcBorders>
          </w:tcPr>
          <w:p w14:paraId="0AF8FE80" w14:textId="77777777" w:rsidR="00D90D39" w:rsidRPr="008D4A35" w:rsidRDefault="00D90D39">
            <w:pPr>
              <w:pStyle w:val="TableParagraph"/>
              <w:rPr>
                <w:rFonts w:ascii="Times New Roman"/>
                <w:sz w:val="14"/>
                <w:lang w:val="fr-FR"/>
                <w:rPrChange w:id="127" w:author="BECK, Thomas" w:date="2019-07-24T09:28:00Z">
                  <w:rPr>
                    <w:rFonts w:ascii="Times New Roman"/>
                    <w:sz w:val="14"/>
                  </w:rPr>
                </w:rPrChange>
              </w:rPr>
            </w:pPr>
          </w:p>
        </w:tc>
        <w:tc>
          <w:tcPr>
            <w:tcW w:w="11575" w:type="dxa"/>
            <w:tcBorders>
              <w:top w:val="nil"/>
            </w:tcBorders>
          </w:tcPr>
          <w:p w14:paraId="0D482C53" w14:textId="1CBBC66C" w:rsidR="00D90D39" w:rsidRPr="008D4A35" w:rsidRDefault="003A522E">
            <w:pPr>
              <w:pStyle w:val="TableParagraph"/>
              <w:spacing w:before="156" w:line="300" w:lineRule="auto"/>
              <w:ind w:left="124" w:right="83"/>
              <w:rPr>
                <w:sz w:val="15"/>
                <w:lang w:val="fr-FR"/>
                <w:rPrChange w:id="128" w:author="BECK, Thomas" w:date="2019-07-24T09:28:00Z">
                  <w:rPr>
                    <w:sz w:val="15"/>
                  </w:rPr>
                </w:rPrChange>
              </w:rPr>
            </w:pPr>
            <w:r w:rsidRPr="008D4A35">
              <w:rPr>
                <w:sz w:val="15"/>
                <w:lang w:val="fr-FR"/>
                <w:rPrChange w:id="129" w:author="BECK, Thomas" w:date="2019-07-24T09:28:00Z">
                  <w:rPr>
                    <w:sz w:val="15"/>
                  </w:rPr>
                </w:rPrChange>
              </w:rPr>
              <w:t>Enfin, elle veille à rechercher en permanence la cohérence avec les acteurs de terrain non partenaires du projet, les autorités responsables d’aspects sanitaires dans l’espace frontalier et les représentants de la population et des patients. Des groupes de travail seront constitués en fonction des actions à réaliser ainsi que par région frontalière (donc thématique et territorial)</w:t>
            </w:r>
            <w:ins w:id="130" w:author="Alice Giele" w:date="2019-07-26T15:05:00Z">
              <w:r w:rsidR="00CE5346">
                <w:rPr>
                  <w:sz w:val="15"/>
                  <w:lang w:val="fr-FR"/>
                </w:rPr>
                <w:t>.</w:t>
              </w:r>
            </w:ins>
            <w:r w:rsidRPr="008D4A35">
              <w:rPr>
                <w:sz w:val="15"/>
                <w:lang w:val="fr-FR"/>
                <w:rPrChange w:id="131" w:author="BECK, Thomas" w:date="2019-07-24T09:28:00Z">
                  <w:rPr>
                    <w:sz w:val="15"/>
                  </w:rPr>
                </w:rPrChange>
              </w:rPr>
              <w:t xml:space="preserve"> Le chef de file en partenariat et les opérateurs partenaires organiseront les comités d’accompagnement, rédigeront les rapports d’activités, les rapports des réunions des comités d’accompagnement, veilleront aux dépôts des déclarations de créances des opérateurs partenaires, à la consolidation des dépenses, …comme nous nous sommes toujours acquittés avec assiduité au respect des procédures de gestion administrative et financière des 13 projets Interreg antérieurs que nous avons piloté et géré. Sur le volet de la gestion administrative et financière des projets Interreg, nous avons toujours été respectueux de toutes les règles en vigueur et les autorités compétentes de validation des rapports et de certification des dépenses ne nous ont jamais formulés de remarques ou critiques particulières. Nous travaillerons à la gestion du projet COSAN avec la même rigueur d’application de bonne gestion que dans les projets Interreg antérieurs. D’ailleurs, pour nous assurer d’atteindre ces objectifs de bonne gestion, nous disposerons de l’appui de deux personnes part-time engagées par la Mutualité socialiste de la Province du Luxembourg qui épauleront la coordination du projet qui incombe principalement au premier bénéficiaire qui s’acquittera de cette fonction en concertation et en collaboration avec les opérateurs partenaires lors des réunions trimestrielles</w:t>
            </w:r>
            <w:ins w:id="132" w:author="Alice Giele" w:date="2019-07-26T15:07:00Z">
              <w:r w:rsidR="00E47077">
                <w:rPr>
                  <w:sz w:val="15"/>
                  <w:lang w:val="fr-FR"/>
                </w:rPr>
                <w:t>.</w:t>
              </w:r>
            </w:ins>
            <w:r w:rsidRPr="008D4A35">
              <w:rPr>
                <w:sz w:val="15"/>
                <w:lang w:val="fr-FR"/>
                <w:rPrChange w:id="133" w:author="BECK, Thomas" w:date="2019-07-24T09:28:00Z">
                  <w:rPr>
                    <w:sz w:val="15"/>
                  </w:rPr>
                </w:rPrChange>
              </w:rPr>
              <w:t xml:space="preserve"> De plus, pour s’assurer de la bonne gestion financière du projet et du respect des procédures concernant les déclarations de créances et autres obligations, nous bénéficierons de la supervision des travaux en ce domaine du directeur financier de la Mutualité socialiste de la Province du Luxembourg (siège du GEIE OEST, premier bénéficiaire du projet COSAN</w:t>
            </w:r>
            <w:ins w:id="134" w:author="Alice Giele" w:date="2019-07-26T15:07:00Z">
              <w:r w:rsidR="00E47077">
                <w:rPr>
                  <w:sz w:val="15"/>
                  <w:lang w:val="fr-FR"/>
                </w:rPr>
                <w:t>)</w:t>
              </w:r>
            </w:ins>
            <w:r w:rsidRPr="008D4A35">
              <w:rPr>
                <w:sz w:val="15"/>
                <w:lang w:val="fr-FR"/>
                <w:rPrChange w:id="135" w:author="BECK, Thomas" w:date="2019-07-24T09:28:00Z">
                  <w:rPr>
                    <w:sz w:val="15"/>
                  </w:rPr>
                </w:rPrChange>
              </w:rPr>
              <w:t xml:space="preserve">. Chaque trimestre tous les opérateurs partenaires du projet seront invités à une réunion qui permettra de faire le point sur les avancées du projet, les difficultés rencontrées, les obligations administratives et financières du programme, les objectifs du trimestre à venir, les programmations des actions de communication etc. L’objectif de ces réunions est de conduire ensemble le projet et de réaliser les actions en commun même si le niveau d’implication des opérateurs concernés ne sera pas identique pour chaque action. Une programmation de ces réunions trimestrielles sera élaborée dès la validation du projet afin d’inscrire dans l’agenda de chaque opérateur partenaire les dates de réunion du projet. Ces réunions en fonction de l’évolution du projet pourront être élargies à des experts extérieurs… Nous avons déjà géré 13 projets Interreg depuis 1992. Nous avons été les pionniers en Europe de la coopération sanitaire, de l‘aide médicale urgente et médico-sociale et nous avons objectivement engrangé des résultats qui sont aujourd’hui considérés comme des modèles de coopération transfrontalière dans ces différents domaines. Nous avons au cours de la gestion de ces 13 projets au sein des programmes Interreg A France </w:t>
            </w:r>
            <w:r w:rsidRPr="00765B0F">
              <w:rPr>
                <w:sz w:val="15"/>
                <w:highlight w:val="yellow"/>
                <w:lang w:val="fr-FR"/>
                <w:rPrChange w:id="136" w:author=" " w:date="2019-08-01T10:08:00Z">
                  <w:rPr>
                    <w:sz w:val="15"/>
                  </w:rPr>
                </w:rPrChange>
              </w:rPr>
              <w:t>Wallo</w:t>
            </w:r>
            <w:del w:id="137" w:author="SZYMKOWIAK Jenny" w:date="2019-07-25T16:04:00Z">
              <w:r w:rsidRPr="00765B0F" w:rsidDel="007D0B4B">
                <w:rPr>
                  <w:sz w:val="15"/>
                  <w:highlight w:val="yellow"/>
                  <w:lang w:val="fr-FR"/>
                  <w:rPrChange w:id="138" w:author=" " w:date="2019-08-01T10:08:00Z">
                    <w:rPr>
                      <w:sz w:val="15"/>
                    </w:rPr>
                  </w:rPrChange>
                </w:rPr>
                <w:delText>n</w:delText>
              </w:r>
            </w:del>
            <w:r w:rsidRPr="00765B0F">
              <w:rPr>
                <w:sz w:val="15"/>
                <w:highlight w:val="yellow"/>
                <w:lang w:val="fr-FR"/>
                <w:rPrChange w:id="139" w:author=" " w:date="2019-08-01T10:08:00Z">
                  <w:rPr>
                    <w:sz w:val="15"/>
                  </w:rPr>
                </w:rPrChange>
              </w:rPr>
              <w:t>nie</w:t>
            </w:r>
            <w:r w:rsidRPr="008D4A35">
              <w:rPr>
                <w:sz w:val="15"/>
                <w:lang w:val="fr-FR"/>
                <w:rPrChange w:id="140" w:author="BECK, Thomas" w:date="2019-07-24T09:28:00Z">
                  <w:rPr>
                    <w:sz w:val="15"/>
                  </w:rPr>
                </w:rPrChange>
              </w:rPr>
              <w:t xml:space="preserve"> </w:t>
            </w:r>
            <w:proofErr w:type="spellStart"/>
            <w:r w:rsidRPr="008D4A35">
              <w:rPr>
                <w:sz w:val="15"/>
                <w:lang w:val="fr-FR"/>
                <w:rPrChange w:id="141" w:author="BECK, Thomas" w:date="2019-07-24T09:28:00Z">
                  <w:rPr>
                    <w:sz w:val="15"/>
                  </w:rPr>
                </w:rPrChange>
              </w:rPr>
              <w:t>Vlaanderen</w:t>
            </w:r>
            <w:proofErr w:type="spellEnd"/>
            <w:r w:rsidRPr="008D4A35">
              <w:rPr>
                <w:sz w:val="15"/>
                <w:lang w:val="fr-FR"/>
                <w:rPrChange w:id="142" w:author="BECK, Thomas" w:date="2019-07-24T09:28:00Z">
                  <w:rPr>
                    <w:sz w:val="15"/>
                  </w:rPr>
                </w:rPrChange>
              </w:rPr>
              <w:t xml:space="preserve"> (et leurs prédécesseurs) et Interreg A Grande Région (et leurs prédécesseurs) acquis une capacité à manager, piloter, gérer administrativement et financièrement des projets européens Interreg. Nous avons déjà travaillé avec un nombre important d’opérateurs dans différents projets. Nous savons très bien à quoi nous attendre et notre décision de déposer le projet a été prise en parfaite connaissance des charges de travail imposées par la gestion d’un tel projet. Notre expérience de plus d’un quart de siècle, notre reconnaissance internationale et européenne apportent d’importantes garanties aux gestionnaires du Programme sur nos capacités et notre détermination de concrétiser les objectifs du projet COSAN.</w:t>
            </w:r>
          </w:p>
        </w:tc>
      </w:tr>
      <w:tr w:rsidR="00D90D39" w14:paraId="6D035333" w14:textId="77777777">
        <w:trPr>
          <w:trHeight w:val="466"/>
        </w:trPr>
        <w:tc>
          <w:tcPr>
            <w:tcW w:w="1157" w:type="dxa"/>
          </w:tcPr>
          <w:p w14:paraId="3A797FD2" w14:textId="77777777" w:rsidR="00D90D39" w:rsidRDefault="003A522E">
            <w:pPr>
              <w:pStyle w:val="TableParagraph"/>
              <w:spacing w:before="147"/>
              <w:ind w:left="197"/>
              <w:rPr>
                <w:b/>
                <w:sz w:val="15"/>
              </w:rPr>
            </w:pPr>
            <w:proofErr w:type="spellStart"/>
            <w:r>
              <w:rPr>
                <w:b/>
                <w:color w:val="27A0BD"/>
                <w:sz w:val="15"/>
              </w:rPr>
              <w:t>Livrables</w:t>
            </w:r>
            <w:proofErr w:type="spellEnd"/>
          </w:p>
        </w:tc>
        <w:tc>
          <w:tcPr>
            <w:tcW w:w="11575" w:type="dxa"/>
          </w:tcPr>
          <w:p w14:paraId="62297F3E" w14:textId="77777777" w:rsidR="00D90D39" w:rsidRDefault="003A522E">
            <w:pPr>
              <w:pStyle w:val="TableParagraph"/>
              <w:numPr>
                <w:ilvl w:val="0"/>
                <w:numId w:val="14"/>
              </w:numPr>
              <w:tabs>
                <w:tab w:val="left" w:pos="486"/>
              </w:tabs>
              <w:spacing w:before="147"/>
              <w:rPr>
                <w:sz w:val="15"/>
              </w:rPr>
            </w:pPr>
            <w:r>
              <w:rPr>
                <w:sz w:val="15"/>
              </w:rPr>
              <w:t>14 x 1.1.1-Compte-Rendu /</w:t>
            </w:r>
            <w:r>
              <w:rPr>
                <w:spacing w:val="-4"/>
                <w:sz w:val="15"/>
              </w:rPr>
              <w:t xml:space="preserve"> </w:t>
            </w:r>
            <w:r>
              <w:rPr>
                <w:sz w:val="15"/>
              </w:rPr>
              <w:t>Rapports</w:t>
            </w:r>
          </w:p>
        </w:tc>
      </w:tr>
      <w:tr w:rsidR="00D90D39" w:rsidRPr="00BA768A" w14:paraId="5B1CE913" w14:textId="77777777">
        <w:trPr>
          <w:trHeight w:val="576"/>
        </w:trPr>
        <w:tc>
          <w:tcPr>
            <w:tcW w:w="1157" w:type="dxa"/>
          </w:tcPr>
          <w:p w14:paraId="339BB806" w14:textId="77777777" w:rsidR="00D90D39" w:rsidRDefault="003A522E">
            <w:pPr>
              <w:pStyle w:val="TableParagraph"/>
              <w:spacing w:before="87" w:line="300" w:lineRule="auto"/>
              <w:ind w:left="68" w:right="36" w:firstLine="68"/>
              <w:rPr>
                <w:b/>
                <w:sz w:val="15"/>
              </w:rPr>
            </w:pPr>
            <w:proofErr w:type="spellStart"/>
            <w:r>
              <w:rPr>
                <w:b/>
                <w:color w:val="27A0BD"/>
                <w:sz w:val="15"/>
              </w:rPr>
              <w:t>Partenaire</w:t>
            </w:r>
            <w:proofErr w:type="spellEnd"/>
            <w:r>
              <w:rPr>
                <w:b/>
                <w:color w:val="27A0BD"/>
                <w:sz w:val="15"/>
              </w:rPr>
              <w:t xml:space="preserve"> </w:t>
            </w:r>
            <w:proofErr w:type="spellStart"/>
            <w:r>
              <w:rPr>
                <w:b/>
                <w:color w:val="27A0BD"/>
                <w:sz w:val="15"/>
              </w:rPr>
              <w:t>responsable</w:t>
            </w:r>
            <w:proofErr w:type="spellEnd"/>
          </w:p>
        </w:tc>
        <w:tc>
          <w:tcPr>
            <w:tcW w:w="11575" w:type="dxa"/>
          </w:tcPr>
          <w:p w14:paraId="77EF989D" w14:textId="77777777" w:rsidR="00D90D39" w:rsidRDefault="00D90D39">
            <w:pPr>
              <w:pStyle w:val="TableParagraph"/>
              <w:spacing w:before="7"/>
              <w:rPr>
                <w:b/>
                <w:sz w:val="16"/>
              </w:rPr>
            </w:pPr>
          </w:p>
          <w:p w14:paraId="3DBEC874" w14:textId="77777777" w:rsidR="00D90D39" w:rsidRPr="008D4A35" w:rsidRDefault="003A522E">
            <w:pPr>
              <w:pStyle w:val="TableParagraph"/>
              <w:ind w:left="124"/>
              <w:rPr>
                <w:sz w:val="15"/>
                <w:lang w:val="fr-FR"/>
                <w:rPrChange w:id="143" w:author="BECK, Thomas" w:date="2019-07-24T09:28:00Z">
                  <w:rPr>
                    <w:sz w:val="15"/>
                  </w:rPr>
                </w:rPrChange>
              </w:rPr>
            </w:pPr>
            <w:r w:rsidRPr="008D4A35">
              <w:rPr>
                <w:sz w:val="15"/>
                <w:lang w:val="fr-FR"/>
                <w:rPrChange w:id="144" w:author="BECK, Thomas" w:date="2019-07-24T09:28:00Z">
                  <w:rPr>
                    <w:sz w:val="15"/>
                  </w:rPr>
                </w:rPrChange>
              </w:rPr>
              <w:t>OBSERVATOIRE EUROPEEN DE LA SANTE TRANSFRONTALIERE "OEST"</w:t>
            </w:r>
          </w:p>
        </w:tc>
      </w:tr>
      <w:tr w:rsidR="00D90D39" w:rsidRPr="00BA768A" w14:paraId="1620E3ED" w14:textId="77777777">
        <w:trPr>
          <w:trHeight w:val="2838"/>
        </w:trPr>
        <w:tc>
          <w:tcPr>
            <w:tcW w:w="1157" w:type="dxa"/>
            <w:tcBorders>
              <w:bottom w:val="nil"/>
            </w:tcBorders>
          </w:tcPr>
          <w:p w14:paraId="7F265D0F" w14:textId="77777777" w:rsidR="00D90D39" w:rsidRPr="008D4A35" w:rsidRDefault="00D90D39">
            <w:pPr>
              <w:pStyle w:val="TableParagraph"/>
              <w:rPr>
                <w:b/>
                <w:sz w:val="18"/>
                <w:lang w:val="fr-FR"/>
                <w:rPrChange w:id="145" w:author="BECK, Thomas" w:date="2019-07-24T09:28:00Z">
                  <w:rPr>
                    <w:b/>
                    <w:sz w:val="18"/>
                  </w:rPr>
                </w:rPrChange>
              </w:rPr>
            </w:pPr>
          </w:p>
          <w:p w14:paraId="7DCCFC82" w14:textId="77777777" w:rsidR="00D90D39" w:rsidRPr="008D4A35" w:rsidRDefault="00D90D39">
            <w:pPr>
              <w:pStyle w:val="TableParagraph"/>
              <w:rPr>
                <w:b/>
                <w:sz w:val="18"/>
                <w:lang w:val="fr-FR"/>
                <w:rPrChange w:id="146" w:author="BECK, Thomas" w:date="2019-07-24T09:28:00Z">
                  <w:rPr>
                    <w:b/>
                    <w:sz w:val="18"/>
                  </w:rPr>
                </w:rPrChange>
              </w:rPr>
            </w:pPr>
          </w:p>
          <w:p w14:paraId="3C00155E" w14:textId="77777777" w:rsidR="00D90D39" w:rsidRPr="008D4A35" w:rsidRDefault="00D90D39">
            <w:pPr>
              <w:pStyle w:val="TableParagraph"/>
              <w:rPr>
                <w:b/>
                <w:sz w:val="18"/>
                <w:lang w:val="fr-FR"/>
                <w:rPrChange w:id="147" w:author="BECK, Thomas" w:date="2019-07-24T09:28:00Z">
                  <w:rPr>
                    <w:b/>
                    <w:sz w:val="18"/>
                  </w:rPr>
                </w:rPrChange>
              </w:rPr>
            </w:pPr>
          </w:p>
          <w:p w14:paraId="6A4080A7" w14:textId="77777777" w:rsidR="00D90D39" w:rsidRPr="008D4A35" w:rsidRDefault="00D90D39">
            <w:pPr>
              <w:pStyle w:val="TableParagraph"/>
              <w:rPr>
                <w:b/>
                <w:sz w:val="18"/>
                <w:lang w:val="fr-FR"/>
                <w:rPrChange w:id="148" w:author="BECK, Thomas" w:date="2019-07-24T09:28:00Z">
                  <w:rPr>
                    <w:b/>
                    <w:sz w:val="18"/>
                  </w:rPr>
                </w:rPrChange>
              </w:rPr>
            </w:pPr>
          </w:p>
          <w:p w14:paraId="479467C6" w14:textId="77777777" w:rsidR="00D90D39" w:rsidRPr="008D4A35" w:rsidRDefault="00D90D39">
            <w:pPr>
              <w:pStyle w:val="TableParagraph"/>
              <w:rPr>
                <w:b/>
                <w:sz w:val="18"/>
                <w:lang w:val="fr-FR"/>
                <w:rPrChange w:id="149" w:author="BECK, Thomas" w:date="2019-07-24T09:28:00Z">
                  <w:rPr>
                    <w:b/>
                    <w:sz w:val="18"/>
                  </w:rPr>
                </w:rPrChange>
              </w:rPr>
            </w:pPr>
          </w:p>
          <w:p w14:paraId="235E005B" w14:textId="77777777" w:rsidR="00D90D39" w:rsidRDefault="003A522E">
            <w:pPr>
              <w:pStyle w:val="TableParagraph"/>
              <w:spacing w:before="123" w:line="302" w:lineRule="auto"/>
              <w:ind w:left="75" w:right="43" w:firstLine="16"/>
              <w:rPr>
                <w:b/>
                <w:sz w:val="15"/>
              </w:rPr>
            </w:pPr>
            <w:proofErr w:type="spellStart"/>
            <w:r>
              <w:rPr>
                <w:b/>
                <w:color w:val="27A0BD"/>
                <w:sz w:val="15"/>
              </w:rPr>
              <w:t>Partenaires</w:t>
            </w:r>
            <w:proofErr w:type="spellEnd"/>
            <w:r>
              <w:rPr>
                <w:b/>
                <w:color w:val="27A0BD"/>
                <w:sz w:val="15"/>
              </w:rPr>
              <w:t xml:space="preserve"> participants</w:t>
            </w:r>
          </w:p>
        </w:tc>
        <w:tc>
          <w:tcPr>
            <w:tcW w:w="11575" w:type="dxa"/>
            <w:tcBorders>
              <w:bottom w:val="nil"/>
            </w:tcBorders>
          </w:tcPr>
          <w:p w14:paraId="68406C56" w14:textId="77777777" w:rsidR="00D90D39" w:rsidRPr="008D4A35" w:rsidRDefault="003A522E">
            <w:pPr>
              <w:pStyle w:val="TableParagraph"/>
              <w:spacing w:before="147"/>
              <w:ind w:left="124"/>
              <w:rPr>
                <w:sz w:val="15"/>
                <w:lang w:val="fr-FR"/>
                <w:rPrChange w:id="150" w:author="BECK, Thomas" w:date="2019-07-24T09:28:00Z">
                  <w:rPr>
                    <w:sz w:val="15"/>
                  </w:rPr>
                </w:rPrChange>
              </w:rPr>
            </w:pPr>
            <w:r w:rsidRPr="008D4A35">
              <w:rPr>
                <w:sz w:val="15"/>
                <w:lang w:val="fr-FR"/>
                <w:rPrChange w:id="151" w:author="BECK, Thomas" w:date="2019-07-24T09:28:00Z">
                  <w:rPr>
                    <w:sz w:val="15"/>
                  </w:rPr>
                </w:rPrChange>
              </w:rPr>
              <w:t>ASSOCIATION DE PROMOTION ET DE DEVELOPPEMENT DES COOPERATIONS TRANSFRONTALIERES EN SANTE + OBSERVATOIRE REGIONAL DE LA</w:t>
            </w:r>
          </w:p>
          <w:p w14:paraId="0A8911D0" w14:textId="77777777" w:rsidR="00D90D39" w:rsidRPr="008D4A35" w:rsidRDefault="003A522E">
            <w:pPr>
              <w:pStyle w:val="TableParagraph"/>
              <w:spacing w:before="47" w:line="300" w:lineRule="auto"/>
              <w:ind w:left="124"/>
              <w:rPr>
                <w:sz w:val="15"/>
                <w:lang w:val="fr-FR"/>
                <w:rPrChange w:id="152" w:author="BECK, Thomas" w:date="2019-07-24T09:28:00Z">
                  <w:rPr>
                    <w:sz w:val="15"/>
                  </w:rPr>
                </w:rPrChange>
              </w:rPr>
            </w:pPr>
            <w:r w:rsidRPr="008D4A35">
              <w:rPr>
                <w:sz w:val="15"/>
                <w:lang w:val="fr-FR"/>
                <w:rPrChange w:id="153" w:author="BECK, Thomas" w:date="2019-07-24T09:28:00Z">
                  <w:rPr>
                    <w:sz w:val="15"/>
                  </w:rPr>
                </w:rPrChange>
              </w:rPr>
              <w:t xml:space="preserve">SANTE GRAND-EST + GECT </w:t>
            </w:r>
            <w:proofErr w:type="spellStart"/>
            <w:r w:rsidRPr="008D4A35">
              <w:rPr>
                <w:sz w:val="15"/>
                <w:lang w:val="fr-FR"/>
                <w:rPrChange w:id="154" w:author="BECK, Thomas" w:date="2019-07-24T09:28:00Z">
                  <w:rPr>
                    <w:sz w:val="15"/>
                  </w:rPr>
                </w:rPrChange>
              </w:rPr>
              <w:t>Eurodistrict</w:t>
            </w:r>
            <w:proofErr w:type="spellEnd"/>
            <w:r w:rsidRPr="008D4A35">
              <w:rPr>
                <w:sz w:val="15"/>
                <w:lang w:val="fr-FR"/>
                <w:rPrChange w:id="155" w:author="BECK, Thomas" w:date="2019-07-24T09:28:00Z">
                  <w:rPr>
                    <w:sz w:val="15"/>
                  </w:rPr>
                </w:rPrChange>
              </w:rPr>
              <w:t xml:space="preserve"> </w:t>
            </w:r>
            <w:proofErr w:type="spellStart"/>
            <w:r w:rsidRPr="008D4A35">
              <w:rPr>
                <w:sz w:val="15"/>
                <w:lang w:val="fr-FR"/>
                <w:rPrChange w:id="156" w:author="BECK, Thomas" w:date="2019-07-24T09:28:00Z">
                  <w:rPr>
                    <w:sz w:val="15"/>
                  </w:rPr>
                </w:rPrChange>
              </w:rPr>
              <w:t>SaarMoselle</w:t>
            </w:r>
            <w:proofErr w:type="spellEnd"/>
            <w:r w:rsidRPr="008D4A35">
              <w:rPr>
                <w:sz w:val="15"/>
                <w:lang w:val="fr-FR"/>
                <w:rPrChange w:id="157" w:author="BECK, Thomas" w:date="2019-07-24T09:28:00Z">
                  <w:rPr>
                    <w:sz w:val="15"/>
                  </w:rPr>
                </w:rPrChange>
              </w:rPr>
              <w:t xml:space="preserve"> + VIVALIA + SHG-</w:t>
            </w:r>
            <w:proofErr w:type="spellStart"/>
            <w:r w:rsidRPr="008D4A35">
              <w:rPr>
                <w:sz w:val="15"/>
                <w:lang w:val="fr-FR"/>
                <w:rPrChange w:id="158" w:author="BECK, Thomas" w:date="2019-07-24T09:28:00Z">
                  <w:rPr>
                    <w:sz w:val="15"/>
                  </w:rPr>
                </w:rPrChange>
              </w:rPr>
              <w:t>Kliniken</w:t>
            </w:r>
            <w:proofErr w:type="spellEnd"/>
            <w:r w:rsidRPr="008D4A35">
              <w:rPr>
                <w:sz w:val="15"/>
                <w:lang w:val="fr-FR"/>
                <w:rPrChange w:id="159" w:author="BECK, Thomas" w:date="2019-07-24T09:28:00Z">
                  <w:rPr>
                    <w:sz w:val="15"/>
                  </w:rPr>
                </w:rPrChange>
              </w:rPr>
              <w:t xml:space="preserve"> </w:t>
            </w:r>
            <w:proofErr w:type="spellStart"/>
            <w:r w:rsidRPr="008D4A35">
              <w:rPr>
                <w:sz w:val="15"/>
                <w:lang w:val="fr-FR"/>
                <w:rPrChange w:id="160" w:author="BECK, Thomas" w:date="2019-07-24T09:28:00Z">
                  <w:rPr>
                    <w:sz w:val="15"/>
                  </w:rPr>
                </w:rPrChange>
              </w:rPr>
              <w:t>Völklingen</w:t>
            </w:r>
            <w:proofErr w:type="spellEnd"/>
            <w:r w:rsidRPr="008D4A35">
              <w:rPr>
                <w:sz w:val="15"/>
                <w:lang w:val="fr-FR"/>
                <w:rPrChange w:id="161" w:author="BECK, Thomas" w:date="2019-07-24T09:28:00Z">
                  <w:rPr>
                    <w:sz w:val="15"/>
                  </w:rPr>
                </w:rPrChange>
              </w:rPr>
              <w:t xml:space="preserve"> + CENTRE HOSPITALIER INTERCOMMUNAL UNISANTE + (HOPITAL MARIE MADELEINE) + MUTUALITE SOCIALISTE DE LA PROVINCE DU LUXEMBOURG + CENTRE HOSPITALIER HOTEL DIEU SOS ALPHA</w:t>
            </w:r>
          </w:p>
          <w:p w14:paraId="477D01A0" w14:textId="6ABED45B" w:rsidR="00D90D39" w:rsidRPr="008D4A35" w:rsidRDefault="003A522E">
            <w:pPr>
              <w:pStyle w:val="TableParagraph"/>
              <w:spacing w:before="1" w:line="300" w:lineRule="auto"/>
              <w:ind w:left="124" w:right="112"/>
              <w:rPr>
                <w:sz w:val="15"/>
                <w:lang w:val="fr-FR"/>
                <w:rPrChange w:id="162" w:author="BECK, Thomas" w:date="2019-07-24T09:28:00Z">
                  <w:rPr>
                    <w:sz w:val="15"/>
                  </w:rPr>
                </w:rPrChange>
              </w:rPr>
            </w:pPr>
            <w:r w:rsidRPr="008D4A35">
              <w:rPr>
                <w:sz w:val="15"/>
                <w:lang w:val="fr-FR"/>
                <w:rPrChange w:id="163" w:author="BECK, Thomas" w:date="2019-07-24T09:28:00Z">
                  <w:rPr>
                    <w:sz w:val="15"/>
                  </w:rPr>
                </w:rPrChange>
              </w:rPr>
              <w:t xml:space="preserve">SANTE + AGENCE REGIONALE DE SANTE DU GRAND EST + Centre Hospitalier Emile </w:t>
            </w:r>
            <w:proofErr w:type="spellStart"/>
            <w:r w:rsidRPr="008D4A35">
              <w:rPr>
                <w:sz w:val="15"/>
                <w:lang w:val="fr-FR"/>
                <w:rPrChange w:id="164" w:author="BECK, Thomas" w:date="2019-07-24T09:28:00Z">
                  <w:rPr>
                    <w:sz w:val="15"/>
                  </w:rPr>
                </w:rPrChange>
              </w:rPr>
              <w:t>Mayrisch</w:t>
            </w:r>
            <w:proofErr w:type="spellEnd"/>
            <w:r w:rsidRPr="008D4A35">
              <w:rPr>
                <w:sz w:val="15"/>
                <w:lang w:val="fr-FR"/>
                <w:rPrChange w:id="165" w:author="BECK, Thomas" w:date="2019-07-24T09:28:00Z">
                  <w:rPr>
                    <w:sz w:val="15"/>
                  </w:rPr>
                </w:rPrChange>
              </w:rPr>
              <w:t xml:space="preserve"> + Fondation Emile </w:t>
            </w:r>
            <w:proofErr w:type="spellStart"/>
            <w:r w:rsidRPr="008D4A35">
              <w:rPr>
                <w:sz w:val="15"/>
                <w:lang w:val="fr-FR"/>
                <w:rPrChange w:id="166" w:author="BECK, Thomas" w:date="2019-07-24T09:28:00Z">
                  <w:rPr>
                    <w:sz w:val="15"/>
                  </w:rPr>
                </w:rPrChange>
              </w:rPr>
              <w:t>Mayrisch</w:t>
            </w:r>
            <w:proofErr w:type="spellEnd"/>
            <w:r w:rsidRPr="008D4A35">
              <w:rPr>
                <w:sz w:val="15"/>
                <w:lang w:val="fr-FR"/>
                <w:rPrChange w:id="167" w:author="BECK, Thomas" w:date="2019-07-24T09:28:00Z">
                  <w:rPr>
                    <w:sz w:val="15"/>
                  </w:rPr>
                </w:rPrChange>
              </w:rPr>
              <w:t xml:space="preserve"> + KLINIKUM SAARBRÜCKEN + AMSAV + Ministère des Affaires Sociales, du Travail, de la Santé, de la Démographie de la Rhénanie-Palatinat + CAISSE PRIMAIRE DE LA MOSELLE + Mutualité Libérale du Luxembourg (OA 418) + CAISSE PRIMAIRE DE LA MEUSE + Centre Hospitalier de Sarreguemines + </w:t>
            </w:r>
            <w:proofErr w:type="spellStart"/>
            <w:r w:rsidRPr="008D4A35">
              <w:rPr>
                <w:sz w:val="15"/>
                <w:lang w:val="fr-FR"/>
                <w:rPrChange w:id="168" w:author="BECK, Thomas" w:date="2019-07-24T09:28:00Z">
                  <w:rPr>
                    <w:sz w:val="15"/>
                  </w:rPr>
                </w:rPrChange>
              </w:rPr>
              <w:t>Federation</w:t>
            </w:r>
            <w:proofErr w:type="spellEnd"/>
            <w:r w:rsidRPr="008D4A35">
              <w:rPr>
                <w:sz w:val="15"/>
                <w:lang w:val="fr-FR"/>
                <w:rPrChange w:id="169" w:author="BECK, Thomas" w:date="2019-07-24T09:28:00Z">
                  <w:rPr>
                    <w:sz w:val="15"/>
                  </w:rPr>
                </w:rPrChange>
              </w:rPr>
              <w:t xml:space="preserve"> Des </w:t>
            </w:r>
            <w:proofErr w:type="spellStart"/>
            <w:r w:rsidRPr="008D4A35">
              <w:rPr>
                <w:sz w:val="15"/>
                <w:lang w:val="fr-FR"/>
                <w:rPrChange w:id="170" w:author="BECK, Thomas" w:date="2019-07-24T09:28:00Z">
                  <w:rPr>
                    <w:sz w:val="15"/>
                  </w:rPr>
                </w:rPrChange>
              </w:rPr>
              <w:t>Hopitaux</w:t>
            </w:r>
            <w:proofErr w:type="spellEnd"/>
            <w:r w:rsidRPr="008D4A35">
              <w:rPr>
                <w:sz w:val="15"/>
                <w:lang w:val="fr-FR"/>
                <w:rPrChange w:id="171" w:author="BECK, Thomas" w:date="2019-07-24T09:28:00Z">
                  <w:rPr>
                    <w:sz w:val="15"/>
                  </w:rPr>
                </w:rPrChange>
              </w:rPr>
              <w:t xml:space="preserve"> Luxembourgeois + CAISSE PRIMAIRE DE LA MEURTHE ET MOSELLE + </w:t>
            </w:r>
            <w:proofErr w:type="spellStart"/>
            <w:r w:rsidRPr="008D4A35">
              <w:rPr>
                <w:sz w:val="15"/>
                <w:lang w:val="fr-FR"/>
                <w:rPrChange w:id="172" w:author="BECK, Thomas" w:date="2019-07-24T09:28:00Z">
                  <w:rPr>
                    <w:sz w:val="15"/>
                  </w:rPr>
                </w:rPrChange>
              </w:rPr>
              <w:t>Munalux</w:t>
            </w:r>
            <w:proofErr w:type="spellEnd"/>
            <w:r w:rsidRPr="008D4A35">
              <w:rPr>
                <w:sz w:val="15"/>
                <w:lang w:val="fr-FR"/>
                <w:rPrChange w:id="173" w:author="BECK, Thomas" w:date="2019-07-24T09:28:00Z">
                  <w:rPr>
                    <w:sz w:val="15"/>
                  </w:rPr>
                </w:rPrChange>
              </w:rPr>
              <w:t xml:space="preserve"> Mutualité Neutre + Hôpitaux Robert Schuman + Ministère de la Santé/</w:t>
            </w:r>
            <w:proofErr w:type="spellStart"/>
            <w:r w:rsidRPr="008D4A35">
              <w:rPr>
                <w:sz w:val="15"/>
                <w:lang w:val="fr-FR"/>
                <w:rPrChange w:id="174" w:author="BECK, Thomas" w:date="2019-07-24T09:28:00Z">
                  <w:rPr>
                    <w:sz w:val="15"/>
                  </w:rPr>
                </w:rPrChange>
              </w:rPr>
              <w:t>Gesundheitsministerium</w:t>
            </w:r>
            <w:proofErr w:type="spellEnd"/>
            <w:r w:rsidRPr="008D4A35">
              <w:rPr>
                <w:sz w:val="15"/>
                <w:lang w:val="fr-FR"/>
                <w:rPrChange w:id="175" w:author="BECK, Thomas" w:date="2019-07-24T09:28:00Z">
                  <w:rPr>
                    <w:sz w:val="15"/>
                  </w:rPr>
                </w:rPrChange>
              </w:rPr>
              <w:t xml:space="preserve"> + AMMD Association des Médecins et Médecins-Dentistes du </w:t>
            </w:r>
            <w:del w:id="176" w:author="SZYMKOWIAK Jenny" w:date="2019-07-25T16:04:00Z">
              <w:r w:rsidRPr="008D4A35" w:rsidDel="007D0B4B">
                <w:rPr>
                  <w:sz w:val="15"/>
                  <w:lang w:val="fr-FR"/>
                  <w:rPrChange w:id="177" w:author="BECK, Thomas" w:date="2019-07-24T09:28:00Z">
                    <w:rPr>
                      <w:sz w:val="15"/>
                    </w:rPr>
                  </w:rPrChange>
                </w:rPr>
                <w:delText>Grand Duch</w:delText>
              </w:r>
              <w:r w:rsidRPr="00765B0F" w:rsidDel="007D0B4B">
                <w:rPr>
                  <w:sz w:val="15"/>
                  <w:highlight w:val="yellow"/>
                  <w:lang w:val="fr-FR"/>
                  <w:rPrChange w:id="178" w:author=" " w:date="2019-08-01T10:08:00Z">
                    <w:rPr>
                      <w:sz w:val="15"/>
                    </w:rPr>
                  </w:rPrChange>
                </w:rPr>
                <w:delText>é</w:delText>
              </w:r>
            </w:del>
            <w:ins w:id="179" w:author="SZYMKOWIAK Jenny" w:date="2019-07-25T16:04:00Z">
              <w:r w:rsidR="007D0B4B" w:rsidRPr="00765B0F">
                <w:rPr>
                  <w:sz w:val="15"/>
                  <w:highlight w:val="yellow"/>
                  <w:lang w:val="fr-FR"/>
                  <w:rPrChange w:id="180" w:author=" " w:date="2019-08-01T10:08:00Z">
                    <w:rPr>
                      <w:sz w:val="15"/>
                      <w:lang w:val="fr-FR"/>
                    </w:rPr>
                  </w:rPrChange>
                </w:rPr>
                <w:t>Grand-Duché</w:t>
              </w:r>
            </w:ins>
            <w:r w:rsidRPr="008D4A35">
              <w:rPr>
                <w:sz w:val="15"/>
                <w:lang w:val="fr-FR"/>
                <w:rPrChange w:id="181" w:author="BECK, Thomas" w:date="2019-07-24T09:28:00Z">
                  <w:rPr>
                    <w:sz w:val="15"/>
                  </w:rPr>
                </w:rPrChange>
              </w:rPr>
              <w:t xml:space="preserve"> de Luxembourg</w:t>
            </w:r>
          </w:p>
          <w:p w14:paraId="21B41F48" w14:textId="77777777" w:rsidR="00D90D39" w:rsidRPr="008D4A35" w:rsidRDefault="003A522E">
            <w:pPr>
              <w:pStyle w:val="TableParagraph"/>
              <w:spacing w:before="3" w:line="300" w:lineRule="auto"/>
              <w:ind w:left="124"/>
              <w:rPr>
                <w:sz w:val="15"/>
                <w:lang w:val="fr-FR"/>
                <w:rPrChange w:id="182" w:author="BECK, Thomas" w:date="2019-07-24T09:28:00Z">
                  <w:rPr>
                    <w:sz w:val="15"/>
                  </w:rPr>
                </w:rPrChange>
              </w:rPr>
            </w:pPr>
            <w:r w:rsidRPr="008D4A35">
              <w:rPr>
                <w:sz w:val="15"/>
                <w:lang w:val="fr-FR"/>
                <w:rPrChange w:id="183" w:author="BECK, Thomas" w:date="2019-07-24T09:28:00Z">
                  <w:rPr>
                    <w:sz w:val="15"/>
                  </w:rPr>
                </w:rPrChange>
              </w:rPr>
              <w:t xml:space="preserve">+ CHL - CENTRE HOSPITALIER DE LUXEMBOURG + Caisse Autonome de Sécurité Sociale dans les Mines (CANSSM) + SAMU CENTRE 15 DE MOSELLE CHR METZ THIONVILLE + Est-RESCUE Réseau des structures d’urgence de la région Grand Est + </w:t>
            </w:r>
            <w:proofErr w:type="spellStart"/>
            <w:r w:rsidRPr="008D4A35">
              <w:rPr>
                <w:sz w:val="15"/>
                <w:lang w:val="fr-FR"/>
                <w:rPrChange w:id="184" w:author="BECK, Thomas" w:date="2019-07-24T09:28:00Z">
                  <w:rPr>
                    <w:sz w:val="15"/>
                  </w:rPr>
                </w:rPrChange>
              </w:rPr>
              <w:t>Verband</w:t>
            </w:r>
            <w:proofErr w:type="spellEnd"/>
            <w:r w:rsidRPr="008D4A35">
              <w:rPr>
                <w:sz w:val="15"/>
                <w:lang w:val="fr-FR"/>
                <w:rPrChange w:id="185" w:author="BECK, Thomas" w:date="2019-07-24T09:28:00Z">
                  <w:rPr>
                    <w:sz w:val="15"/>
                  </w:rPr>
                </w:rPrChange>
              </w:rPr>
              <w:t xml:space="preserve"> der </w:t>
            </w:r>
            <w:proofErr w:type="spellStart"/>
            <w:r w:rsidRPr="008D4A35">
              <w:rPr>
                <w:sz w:val="15"/>
                <w:lang w:val="fr-FR"/>
                <w:rPrChange w:id="186" w:author="BECK, Thomas" w:date="2019-07-24T09:28:00Z">
                  <w:rPr>
                    <w:sz w:val="15"/>
                  </w:rPr>
                </w:rPrChange>
              </w:rPr>
              <w:t>Ersatzkassen</w:t>
            </w:r>
            <w:proofErr w:type="spellEnd"/>
            <w:r w:rsidRPr="008D4A35">
              <w:rPr>
                <w:sz w:val="15"/>
                <w:lang w:val="fr-FR"/>
                <w:rPrChange w:id="187" w:author="BECK, Thomas" w:date="2019-07-24T09:28:00Z">
                  <w:rPr>
                    <w:sz w:val="15"/>
                  </w:rPr>
                </w:rPrChange>
              </w:rPr>
              <w:t xml:space="preserve"> e. V. (</w:t>
            </w:r>
            <w:proofErr w:type="spellStart"/>
            <w:r w:rsidRPr="008D4A35">
              <w:rPr>
                <w:sz w:val="15"/>
                <w:lang w:val="fr-FR"/>
                <w:rPrChange w:id="188" w:author="BECK, Thomas" w:date="2019-07-24T09:28:00Z">
                  <w:rPr>
                    <w:sz w:val="15"/>
                  </w:rPr>
                </w:rPrChange>
              </w:rPr>
              <w:t>vdek</w:t>
            </w:r>
            <w:proofErr w:type="spellEnd"/>
            <w:r w:rsidRPr="008D4A35">
              <w:rPr>
                <w:sz w:val="15"/>
                <w:lang w:val="fr-FR"/>
                <w:rPrChange w:id="189" w:author="BECK, Thomas" w:date="2019-07-24T09:28:00Z">
                  <w:rPr>
                    <w:sz w:val="15"/>
                  </w:rPr>
                </w:rPrChange>
              </w:rPr>
              <w:t xml:space="preserve">) + </w:t>
            </w:r>
            <w:proofErr w:type="spellStart"/>
            <w:r w:rsidRPr="008D4A35">
              <w:rPr>
                <w:sz w:val="15"/>
                <w:lang w:val="fr-FR"/>
                <w:rPrChange w:id="190" w:author="BECK, Thomas" w:date="2019-07-24T09:28:00Z">
                  <w:rPr>
                    <w:sz w:val="15"/>
                  </w:rPr>
                </w:rPrChange>
              </w:rPr>
              <w:t>AViQ</w:t>
            </w:r>
            <w:proofErr w:type="spellEnd"/>
            <w:r w:rsidRPr="008D4A35">
              <w:rPr>
                <w:sz w:val="15"/>
                <w:lang w:val="fr-FR"/>
                <w:rPrChange w:id="191" w:author="BECK, Thomas" w:date="2019-07-24T09:28:00Z">
                  <w:rPr>
                    <w:sz w:val="15"/>
                  </w:rPr>
                </w:rPrChange>
              </w:rPr>
              <w:t xml:space="preserve"> - Agence pour une Vie de Qualité + Clinique Saint-Joseph Saint-Vith + Mutualité chrétienne de la Province de Luxembourg + Service Départemental</w:t>
            </w:r>
          </w:p>
        </w:tc>
      </w:tr>
    </w:tbl>
    <w:p w14:paraId="06D4BB9D" w14:textId="77777777" w:rsidR="00D90D39" w:rsidRPr="008D4A35" w:rsidRDefault="00D90D39">
      <w:pPr>
        <w:spacing w:line="300" w:lineRule="auto"/>
        <w:rPr>
          <w:sz w:val="15"/>
          <w:lang w:val="fr-FR"/>
          <w:rPrChange w:id="192" w:author="BECK, Thomas" w:date="2019-07-24T09:28:00Z">
            <w:rPr>
              <w:sz w:val="15"/>
            </w:rPr>
          </w:rPrChange>
        </w:rPr>
        <w:sectPr w:rsidR="00D90D39" w:rsidRPr="008D4A35">
          <w:pgSz w:w="15840" w:h="12240" w:orient="landscape"/>
          <w:pgMar w:top="700" w:right="660" w:bottom="200" w:left="1240" w:header="1" w:footer="18" w:gutter="0"/>
          <w:cols w:space="720"/>
        </w:sectPr>
      </w:pPr>
    </w:p>
    <w:tbl>
      <w:tblPr>
        <w:tblStyle w:val="TableNormal1"/>
        <w:tblW w:w="0" w:type="auto"/>
        <w:tblInd w:w="5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57"/>
        <w:gridCol w:w="7376"/>
        <w:gridCol w:w="1592"/>
        <w:gridCol w:w="2607"/>
      </w:tblGrid>
      <w:tr w:rsidR="00D90D39" w:rsidRPr="00BA768A" w14:paraId="25BEFFC1" w14:textId="77777777">
        <w:trPr>
          <w:trHeight w:val="704"/>
        </w:trPr>
        <w:tc>
          <w:tcPr>
            <w:tcW w:w="1157" w:type="dxa"/>
            <w:tcBorders>
              <w:top w:val="nil"/>
            </w:tcBorders>
          </w:tcPr>
          <w:p w14:paraId="2A2E3893" w14:textId="77777777" w:rsidR="00D90D39" w:rsidRPr="008D4A35" w:rsidRDefault="00D90D39">
            <w:pPr>
              <w:pStyle w:val="TableParagraph"/>
              <w:rPr>
                <w:rFonts w:ascii="Times New Roman"/>
                <w:sz w:val="14"/>
                <w:lang w:val="fr-FR"/>
                <w:rPrChange w:id="193" w:author="BECK, Thomas" w:date="2019-07-24T09:28:00Z">
                  <w:rPr>
                    <w:rFonts w:ascii="Times New Roman"/>
                    <w:sz w:val="14"/>
                  </w:rPr>
                </w:rPrChange>
              </w:rPr>
            </w:pPr>
          </w:p>
        </w:tc>
        <w:tc>
          <w:tcPr>
            <w:tcW w:w="11575" w:type="dxa"/>
            <w:gridSpan w:val="3"/>
            <w:tcBorders>
              <w:top w:val="nil"/>
            </w:tcBorders>
          </w:tcPr>
          <w:p w14:paraId="4A3D1E44" w14:textId="77777777" w:rsidR="00D90D39" w:rsidRPr="008D4A35" w:rsidRDefault="003A522E">
            <w:pPr>
              <w:pStyle w:val="TableParagraph"/>
              <w:spacing w:before="156" w:line="300" w:lineRule="auto"/>
              <w:ind w:left="124"/>
              <w:rPr>
                <w:sz w:val="15"/>
                <w:lang w:val="fr-FR"/>
                <w:rPrChange w:id="194" w:author="BECK, Thomas" w:date="2019-07-24T09:28:00Z">
                  <w:rPr>
                    <w:sz w:val="15"/>
                  </w:rPr>
                </w:rPrChange>
              </w:rPr>
            </w:pPr>
            <w:r w:rsidRPr="008D4A35">
              <w:rPr>
                <w:sz w:val="15"/>
                <w:lang w:val="fr-FR"/>
                <w:rPrChange w:id="195" w:author="BECK, Thomas" w:date="2019-07-24T09:28:00Z">
                  <w:rPr>
                    <w:sz w:val="15"/>
                  </w:rPr>
                </w:rPrChange>
              </w:rPr>
              <w:t xml:space="preserve">d'Incendie et de Secours de la Moselle (SDIS57) + Ministère des affaires sociales, de la santé, les femmes et la famille de la Sarre + AOK </w:t>
            </w:r>
            <w:proofErr w:type="spellStart"/>
            <w:r w:rsidRPr="008D4A35">
              <w:rPr>
                <w:sz w:val="15"/>
                <w:lang w:val="fr-FR"/>
                <w:rPrChange w:id="196" w:author="BECK, Thomas" w:date="2019-07-24T09:28:00Z">
                  <w:rPr>
                    <w:sz w:val="15"/>
                  </w:rPr>
                </w:rPrChange>
              </w:rPr>
              <w:t>Rheinland</w:t>
            </w:r>
            <w:proofErr w:type="spellEnd"/>
            <w:r w:rsidRPr="008D4A35">
              <w:rPr>
                <w:sz w:val="15"/>
                <w:lang w:val="fr-FR"/>
                <w:rPrChange w:id="197" w:author="BECK, Thomas" w:date="2019-07-24T09:28:00Z">
                  <w:rPr>
                    <w:sz w:val="15"/>
                  </w:rPr>
                </w:rPrChange>
              </w:rPr>
              <w:t xml:space="preserve">- </w:t>
            </w:r>
            <w:proofErr w:type="spellStart"/>
            <w:r w:rsidRPr="008D4A35">
              <w:rPr>
                <w:sz w:val="15"/>
                <w:lang w:val="fr-FR"/>
                <w:rPrChange w:id="198" w:author="BECK, Thomas" w:date="2019-07-24T09:28:00Z">
                  <w:rPr>
                    <w:sz w:val="15"/>
                  </w:rPr>
                </w:rPrChange>
              </w:rPr>
              <w:t>Pfalz</w:t>
            </w:r>
            <w:proofErr w:type="spellEnd"/>
            <w:r w:rsidRPr="008D4A35">
              <w:rPr>
                <w:sz w:val="15"/>
                <w:lang w:val="fr-FR"/>
                <w:rPrChange w:id="199" w:author="BECK, Thomas" w:date="2019-07-24T09:28:00Z">
                  <w:rPr>
                    <w:sz w:val="15"/>
                  </w:rPr>
                </w:rPrChange>
              </w:rPr>
              <w:t>/</w:t>
            </w:r>
            <w:proofErr w:type="spellStart"/>
            <w:r w:rsidRPr="008D4A35">
              <w:rPr>
                <w:sz w:val="15"/>
                <w:lang w:val="fr-FR"/>
                <w:rPrChange w:id="200" w:author="BECK, Thomas" w:date="2019-07-24T09:28:00Z">
                  <w:rPr>
                    <w:sz w:val="15"/>
                  </w:rPr>
                </w:rPrChange>
              </w:rPr>
              <w:t>Saarland</w:t>
            </w:r>
            <w:proofErr w:type="spellEnd"/>
            <w:r w:rsidRPr="008D4A35">
              <w:rPr>
                <w:sz w:val="15"/>
                <w:lang w:val="fr-FR"/>
                <w:rPrChange w:id="201" w:author="BECK, Thomas" w:date="2019-07-24T09:28:00Z">
                  <w:rPr>
                    <w:sz w:val="15"/>
                  </w:rPr>
                </w:rPrChange>
              </w:rPr>
              <w:t xml:space="preserve"> + Ministère de la Communauté germanophone de Belgique (CG)</w:t>
            </w:r>
          </w:p>
        </w:tc>
      </w:tr>
      <w:tr w:rsidR="00D90D39" w:rsidRPr="00BA768A" w14:paraId="6CC2ED32" w14:textId="77777777">
        <w:trPr>
          <w:trHeight w:val="1610"/>
        </w:trPr>
        <w:tc>
          <w:tcPr>
            <w:tcW w:w="1157" w:type="dxa"/>
          </w:tcPr>
          <w:p w14:paraId="2B665BEB" w14:textId="77777777" w:rsidR="00D90D39" w:rsidRPr="008D4A35" w:rsidRDefault="00D90D39">
            <w:pPr>
              <w:pStyle w:val="TableParagraph"/>
              <w:rPr>
                <w:b/>
                <w:sz w:val="18"/>
                <w:lang w:val="fr-FR"/>
                <w:rPrChange w:id="202" w:author="BECK, Thomas" w:date="2019-07-24T09:28:00Z">
                  <w:rPr>
                    <w:b/>
                    <w:sz w:val="18"/>
                  </w:rPr>
                </w:rPrChange>
              </w:rPr>
            </w:pPr>
          </w:p>
          <w:p w14:paraId="10E100D2" w14:textId="77777777" w:rsidR="00D90D39" w:rsidRPr="008D4A35" w:rsidRDefault="00D90D39">
            <w:pPr>
              <w:pStyle w:val="TableParagraph"/>
              <w:rPr>
                <w:b/>
                <w:sz w:val="18"/>
                <w:lang w:val="fr-FR"/>
                <w:rPrChange w:id="203" w:author="BECK, Thomas" w:date="2019-07-24T09:28:00Z">
                  <w:rPr>
                    <w:b/>
                    <w:sz w:val="18"/>
                  </w:rPr>
                </w:rPrChange>
              </w:rPr>
            </w:pPr>
          </w:p>
          <w:p w14:paraId="22E91F7B" w14:textId="77777777" w:rsidR="00D90D39" w:rsidRPr="008D4A35" w:rsidRDefault="00D90D39">
            <w:pPr>
              <w:pStyle w:val="TableParagraph"/>
              <w:spacing w:before="1"/>
              <w:rPr>
                <w:b/>
                <w:sz w:val="23"/>
                <w:lang w:val="fr-FR"/>
                <w:rPrChange w:id="204" w:author="BECK, Thomas" w:date="2019-07-24T09:28:00Z">
                  <w:rPr>
                    <w:b/>
                    <w:sz w:val="23"/>
                  </w:rPr>
                </w:rPrChange>
              </w:rPr>
            </w:pPr>
          </w:p>
          <w:p w14:paraId="64696515" w14:textId="77777777" w:rsidR="00D90D39" w:rsidRDefault="003A522E">
            <w:pPr>
              <w:pStyle w:val="TableParagraph"/>
              <w:ind w:left="54" w:right="44"/>
              <w:jc w:val="center"/>
              <w:rPr>
                <w:b/>
                <w:sz w:val="15"/>
              </w:rPr>
            </w:pPr>
            <w:proofErr w:type="spellStart"/>
            <w:r>
              <w:rPr>
                <w:b/>
                <w:color w:val="27A0BD"/>
                <w:sz w:val="15"/>
              </w:rPr>
              <w:t>Localisation</w:t>
            </w:r>
            <w:proofErr w:type="spellEnd"/>
          </w:p>
        </w:tc>
        <w:tc>
          <w:tcPr>
            <w:tcW w:w="11575" w:type="dxa"/>
            <w:gridSpan w:val="3"/>
          </w:tcPr>
          <w:p w14:paraId="3A57C7B2" w14:textId="77777777" w:rsidR="00D90D39" w:rsidRPr="008D4A35" w:rsidRDefault="003A522E">
            <w:pPr>
              <w:pStyle w:val="TableParagraph"/>
              <w:numPr>
                <w:ilvl w:val="0"/>
                <w:numId w:val="13"/>
              </w:numPr>
              <w:tabs>
                <w:tab w:val="left" w:pos="486"/>
              </w:tabs>
              <w:spacing w:before="147" w:line="300" w:lineRule="auto"/>
              <w:ind w:right="878" w:firstLine="68"/>
              <w:rPr>
                <w:sz w:val="15"/>
                <w:lang w:val="de-DE"/>
                <w:rPrChange w:id="205" w:author="BECK, Thomas" w:date="2019-07-24T09:38:00Z">
                  <w:rPr>
                    <w:sz w:val="15"/>
                  </w:rPr>
                </w:rPrChange>
              </w:rPr>
            </w:pPr>
            <w:r>
              <w:rPr>
                <w:sz w:val="15"/>
              </w:rPr>
              <w:t xml:space="preserve">St. </w:t>
            </w:r>
            <w:r>
              <w:rPr>
                <w:spacing w:val="-2"/>
                <w:sz w:val="15"/>
              </w:rPr>
              <w:t xml:space="preserve">Wendel </w:t>
            </w:r>
            <w:r>
              <w:rPr>
                <w:sz w:val="15"/>
              </w:rPr>
              <w:t xml:space="preserve">● </w:t>
            </w:r>
            <w:proofErr w:type="spellStart"/>
            <w:r>
              <w:rPr>
                <w:sz w:val="15"/>
              </w:rPr>
              <w:t>Saarpfalz</w:t>
            </w:r>
            <w:proofErr w:type="spellEnd"/>
            <w:r>
              <w:rPr>
                <w:sz w:val="15"/>
              </w:rPr>
              <w:t xml:space="preserve">-Kreis ● </w:t>
            </w:r>
            <w:proofErr w:type="spellStart"/>
            <w:r>
              <w:rPr>
                <w:sz w:val="15"/>
              </w:rPr>
              <w:t>Saarlouis</w:t>
            </w:r>
            <w:proofErr w:type="spellEnd"/>
            <w:r>
              <w:rPr>
                <w:sz w:val="15"/>
              </w:rPr>
              <w:t xml:space="preserve"> ● Neunkirchen ● </w:t>
            </w:r>
            <w:proofErr w:type="spellStart"/>
            <w:r>
              <w:rPr>
                <w:sz w:val="15"/>
              </w:rPr>
              <w:t>Merzig-Wadern</w:t>
            </w:r>
            <w:proofErr w:type="spellEnd"/>
            <w:r>
              <w:rPr>
                <w:sz w:val="15"/>
              </w:rPr>
              <w:t xml:space="preserve"> ● </w:t>
            </w:r>
            <w:proofErr w:type="spellStart"/>
            <w:r>
              <w:rPr>
                <w:sz w:val="15"/>
              </w:rPr>
              <w:t>Regionalverband</w:t>
            </w:r>
            <w:proofErr w:type="spellEnd"/>
            <w:r>
              <w:rPr>
                <w:sz w:val="15"/>
              </w:rPr>
              <w:t xml:space="preserve"> </w:t>
            </w:r>
            <w:proofErr w:type="spellStart"/>
            <w:r>
              <w:rPr>
                <w:sz w:val="15"/>
              </w:rPr>
              <w:t>Saarbrücken</w:t>
            </w:r>
            <w:proofErr w:type="spellEnd"/>
            <w:r>
              <w:rPr>
                <w:sz w:val="15"/>
              </w:rPr>
              <w:t xml:space="preserve"> ● </w:t>
            </w:r>
            <w:proofErr w:type="spellStart"/>
            <w:r>
              <w:rPr>
                <w:sz w:val="15"/>
              </w:rPr>
              <w:t>Vulkaneifel</w:t>
            </w:r>
            <w:proofErr w:type="spellEnd"/>
            <w:r>
              <w:rPr>
                <w:sz w:val="15"/>
              </w:rPr>
              <w:t xml:space="preserve"> ● </w:t>
            </w:r>
            <w:r>
              <w:rPr>
                <w:spacing w:val="-4"/>
                <w:sz w:val="15"/>
              </w:rPr>
              <w:t xml:space="preserve">Trier- </w:t>
            </w:r>
            <w:proofErr w:type="spellStart"/>
            <w:r>
              <w:rPr>
                <w:sz w:val="15"/>
              </w:rPr>
              <w:t>Saarburg</w:t>
            </w:r>
            <w:proofErr w:type="spellEnd"/>
            <w:r>
              <w:rPr>
                <w:sz w:val="15"/>
              </w:rPr>
              <w:t xml:space="preserve"> ● </w:t>
            </w:r>
            <w:proofErr w:type="spellStart"/>
            <w:r>
              <w:rPr>
                <w:sz w:val="15"/>
              </w:rPr>
              <w:t>Eifelkreis</w:t>
            </w:r>
            <w:proofErr w:type="spellEnd"/>
            <w:r>
              <w:rPr>
                <w:sz w:val="15"/>
              </w:rPr>
              <w:t xml:space="preserve"> Bitburg-</w:t>
            </w:r>
            <w:proofErr w:type="spellStart"/>
            <w:r>
              <w:rPr>
                <w:sz w:val="15"/>
              </w:rPr>
              <w:t>Prüm</w:t>
            </w:r>
            <w:proofErr w:type="spellEnd"/>
            <w:r>
              <w:rPr>
                <w:sz w:val="15"/>
              </w:rPr>
              <w:t xml:space="preserve"> ● Bernkastel-Wittlich ● </w:t>
            </w:r>
            <w:r>
              <w:rPr>
                <w:spacing w:val="-7"/>
                <w:sz w:val="15"/>
              </w:rPr>
              <w:t xml:space="preserve">Trier, </w:t>
            </w:r>
            <w:proofErr w:type="spellStart"/>
            <w:r>
              <w:rPr>
                <w:sz w:val="15"/>
              </w:rPr>
              <w:t>Kreisfreie</w:t>
            </w:r>
            <w:proofErr w:type="spellEnd"/>
            <w:r>
              <w:rPr>
                <w:sz w:val="15"/>
              </w:rPr>
              <w:t xml:space="preserve"> Stadt ● </w:t>
            </w:r>
            <w:r>
              <w:rPr>
                <w:spacing w:val="-6"/>
                <w:sz w:val="15"/>
              </w:rPr>
              <w:t xml:space="preserve">Arr. </w:t>
            </w:r>
            <w:r w:rsidRPr="008D4A35">
              <w:rPr>
                <w:sz w:val="15"/>
                <w:lang w:val="fr-FR"/>
                <w:rPrChange w:id="206" w:author="BECK, Thomas" w:date="2019-07-24T09:38:00Z">
                  <w:rPr>
                    <w:sz w:val="15"/>
                  </w:rPr>
                </w:rPrChange>
              </w:rPr>
              <w:t xml:space="preserve">Virton ● </w:t>
            </w:r>
            <w:r w:rsidRPr="008D4A35">
              <w:rPr>
                <w:spacing w:val="-6"/>
                <w:sz w:val="15"/>
                <w:lang w:val="fr-FR"/>
                <w:rPrChange w:id="207" w:author="BECK, Thomas" w:date="2019-07-24T09:38:00Z">
                  <w:rPr>
                    <w:spacing w:val="-6"/>
                    <w:sz w:val="15"/>
                  </w:rPr>
                </w:rPrChange>
              </w:rPr>
              <w:t xml:space="preserve">Arr. </w:t>
            </w:r>
            <w:r w:rsidRPr="008D4A35">
              <w:rPr>
                <w:sz w:val="15"/>
                <w:lang w:val="fr-FR"/>
                <w:rPrChange w:id="208" w:author="BECK, Thomas" w:date="2019-07-24T09:38:00Z">
                  <w:rPr>
                    <w:sz w:val="15"/>
                  </w:rPr>
                </w:rPrChange>
              </w:rPr>
              <w:t xml:space="preserve">Neufchâteau ● </w:t>
            </w:r>
            <w:r w:rsidRPr="008D4A35">
              <w:rPr>
                <w:spacing w:val="-6"/>
                <w:sz w:val="15"/>
                <w:lang w:val="fr-FR"/>
                <w:rPrChange w:id="209" w:author="BECK, Thomas" w:date="2019-07-24T09:38:00Z">
                  <w:rPr>
                    <w:spacing w:val="-6"/>
                    <w:sz w:val="15"/>
                  </w:rPr>
                </w:rPrChange>
              </w:rPr>
              <w:t xml:space="preserve">Arr. </w:t>
            </w:r>
            <w:r w:rsidRPr="008D4A35">
              <w:rPr>
                <w:sz w:val="15"/>
                <w:lang w:val="fr-FR"/>
                <w:rPrChange w:id="210" w:author="BECK, Thomas" w:date="2019-07-24T09:38:00Z">
                  <w:rPr>
                    <w:sz w:val="15"/>
                  </w:rPr>
                </w:rPrChange>
              </w:rPr>
              <w:t xml:space="preserve">Marche-en- Famenne ● </w:t>
            </w:r>
            <w:r w:rsidRPr="008D4A35">
              <w:rPr>
                <w:spacing w:val="-6"/>
                <w:sz w:val="15"/>
                <w:lang w:val="fr-FR"/>
                <w:rPrChange w:id="211" w:author="BECK, Thomas" w:date="2019-07-24T09:38:00Z">
                  <w:rPr>
                    <w:spacing w:val="-6"/>
                    <w:sz w:val="15"/>
                  </w:rPr>
                </w:rPrChange>
              </w:rPr>
              <w:t xml:space="preserve">Arr. </w:t>
            </w:r>
            <w:r w:rsidRPr="008D4A35">
              <w:rPr>
                <w:sz w:val="15"/>
                <w:lang w:val="fr-FR"/>
                <w:rPrChange w:id="212" w:author="BECK, Thomas" w:date="2019-07-24T09:38:00Z">
                  <w:rPr>
                    <w:sz w:val="15"/>
                  </w:rPr>
                </w:rPrChange>
              </w:rPr>
              <w:t xml:space="preserve">Bastogne ● </w:t>
            </w:r>
            <w:r w:rsidRPr="008D4A35">
              <w:rPr>
                <w:spacing w:val="-6"/>
                <w:sz w:val="15"/>
                <w:lang w:val="fr-FR"/>
                <w:rPrChange w:id="213" w:author="BECK, Thomas" w:date="2019-07-24T09:38:00Z">
                  <w:rPr>
                    <w:spacing w:val="-6"/>
                    <w:sz w:val="15"/>
                  </w:rPr>
                </w:rPrChange>
              </w:rPr>
              <w:t xml:space="preserve">Arr. </w:t>
            </w:r>
            <w:proofErr w:type="spellStart"/>
            <w:r w:rsidRPr="008D4A35">
              <w:rPr>
                <w:sz w:val="15"/>
                <w:lang w:val="de-DE"/>
                <w:rPrChange w:id="214" w:author="BECK, Thomas" w:date="2019-07-24T09:38:00Z">
                  <w:rPr>
                    <w:sz w:val="15"/>
                  </w:rPr>
                </w:rPrChange>
              </w:rPr>
              <w:t>Arlon</w:t>
            </w:r>
            <w:proofErr w:type="spellEnd"/>
            <w:r w:rsidRPr="008D4A35">
              <w:rPr>
                <w:sz w:val="15"/>
                <w:lang w:val="de-DE"/>
                <w:rPrChange w:id="215" w:author="BECK, Thomas" w:date="2019-07-24T09:38:00Z">
                  <w:rPr>
                    <w:sz w:val="15"/>
                  </w:rPr>
                </w:rPrChange>
              </w:rPr>
              <w:t xml:space="preserve"> ● Bezirk </w:t>
            </w:r>
            <w:proofErr w:type="spellStart"/>
            <w:r w:rsidRPr="008D4A35">
              <w:rPr>
                <w:sz w:val="15"/>
                <w:lang w:val="de-DE"/>
                <w:rPrChange w:id="216" w:author="BECK, Thomas" w:date="2019-07-24T09:38:00Z">
                  <w:rPr>
                    <w:sz w:val="15"/>
                  </w:rPr>
                </w:rPrChange>
              </w:rPr>
              <w:t>Verviers</w:t>
            </w:r>
            <w:proofErr w:type="spellEnd"/>
            <w:r w:rsidRPr="008D4A35">
              <w:rPr>
                <w:sz w:val="15"/>
                <w:lang w:val="de-DE"/>
                <w:rPrChange w:id="217" w:author="BECK, Thomas" w:date="2019-07-24T09:38:00Z">
                  <w:rPr>
                    <w:sz w:val="15"/>
                  </w:rPr>
                </w:rPrChange>
              </w:rPr>
              <w:t xml:space="preserve"> - Deutschsprachige Gemeinschaft ● </w:t>
            </w:r>
            <w:proofErr w:type="spellStart"/>
            <w:r w:rsidRPr="008D4A35">
              <w:rPr>
                <w:spacing w:val="-6"/>
                <w:sz w:val="15"/>
                <w:lang w:val="de-DE"/>
                <w:rPrChange w:id="218" w:author="BECK, Thomas" w:date="2019-07-24T09:38:00Z">
                  <w:rPr>
                    <w:spacing w:val="-6"/>
                    <w:sz w:val="15"/>
                  </w:rPr>
                </w:rPrChange>
              </w:rPr>
              <w:t>Arr</w:t>
            </w:r>
            <w:proofErr w:type="spellEnd"/>
            <w:r w:rsidRPr="008D4A35">
              <w:rPr>
                <w:spacing w:val="-6"/>
                <w:sz w:val="15"/>
                <w:lang w:val="de-DE"/>
                <w:rPrChange w:id="219" w:author="BECK, Thomas" w:date="2019-07-24T09:38:00Z">
                  <w:rPr>
                    <w:spacing w:val="-6"/>
                    <w:sz w:val="15"/>
                  </w:rPr>
                </w:rPrChange>
              </w:rPr>
              <w:t xml:space="preserve">. </w:t>
            </w:r>
            <w:proofErr w:type="spellStart"/>
            <w:r w:rsidRPr="008D4A35">
              <w:rPr>
                <w:sz w:val="15"/>
                <w:lang w:val="de-DE"/>
                <w:rPrChange w:id="220" w:author="BECK, Thomas" w:date="2019-07-24T09:38:00Z">
                  <w:rPr>
                    <w:sz w:val="15"/>
                  </w:rPr>
                </w:rPrChange>
              </w:rPr>
              <w:t>Verviers</w:t>
            </w:r>
            <w:proofErr w:type="spellEnd"/>
            <w:r w:rsidRPr="008D4A35">
              <w:rPr>
                <w:sz w:val="15"/>
                <w:lang w:val="de-DE"/>
                <w:rPrChange w:id="221" w:author="BECK, Thomas" w:date="2019-07-24T09:38:00Z">
                  <w:rPr>
                    <w:sz w:val="15"/>
                  </w:rPr>
                </w:rPrChange>
              </w:rPr>
              <w:t xml:space="preserve"> - </w:t>
            </w:r>
            <w:proofErr w:type="spellStart"/>
            <w:r w:rsidRPr="008D4A35">
              <w:rPr>
                <w:sz w:val="15"/>
                <w:lang w:val="de-DE"/>
                <w:rPrChange w:id="222" w:author="BECK, Thomas" w:date="2019-07-24T09:38:00Z">
                  <w:rPr>
                    <w:sz w:val="15"/>
                  </w:rPr>
                </w:rPrChange>
              </w:rPr>
              <w:t>communes</w:t>
            </w:r>
            <w:proofErr w:type="spellEnd"/>
            <w:r w:rsidRPr="008D4A35">
              <w:rPr>
                <w:sz w:val="15"/>
                <w:lang w:val="de-DE"/>
                <w:rPrChange w:id="223" w:author="BECK, Thomas" w:date="2019-07-24T09:38:00Z">
                  <w:rPr>
                    <w:sz w:val="15"/>
                  </w:rPr>
                </w:rPrChange>
              </w:rPr>
              <w:t xml:space="preserve"> </w:t>
            </w:r>
            <w:proofErr w:type="spellStart"/>
            <w:r w:rsidRPr="008D4A35">
              <w:rPr>
                <w:sz w:val="15"/>
                <w:lang w:val="de-DE"/>
                <w:rPrChange w:id="224" w:author="BECK, Thomas" w:date="2019-07-24T09:38:00Z">
                  <w:rPr>
                    <w:sz w:val="15"/>
                  </w:rPr>
                </w:rPrChange>
              </w:rPr>
              <w:t>francophones</w:t>
            </w:r>
            <w:proofErr w:type="spellEnd"/>
            <w:r w:rsidRPr="008D4A35">
              <w:rPr>
                <w:sz w:val="15"/>
                <w:lang w:val="de-DE"/>
                <w:rPrChange w:id="225" w:author="BECK, Thomas" w:date="2019-07-24T09:38:00Z">
                  <w:rPr>
                    <w:sz w:val="15"/>
                  </w:rPr>
                </w:rPrChange>
              </w:rPr>
              <w:t xml:space="preserve"> ●</w:t>
            </w:r>
            <w:r w:rsidRPr="008D4A35">
              <w:rPr>
                <w:spacing w:val="-13"/>
                <w:sz w:val="15"/>
                <w:lang w:val="de-DE"/>
                <w:rPrChange w:id="226" w:author="BECK, Thomas" w:date="2019-07-24T09:38:00Z">
                  <w:rPr>
                    <w:spacing w:val="-13"/>
                    <w:sz w:val="15"/>
                  </w:rPr>
                </w:rPrChange>
              </w:rPr>
              <w:t xml:space="preserve"> </w:t>
            </w:r>
            <w:proofErr w:type="spellStart"/>
            <w:r w:rsidRPr="008D4A35">
              <w:rPr>
                <w:spacing w:val="-6"/>
                <w:sz w:val="15"/>
                <w:lang w:val="de-DE"/>
                <w:rPrChange w:id="227" w:author="BECK, Thomas" w:date="2019-07-24T09:38:00Z">
                  <w:rPr>
                    <w:spacing w:val="-6"/>
                    <w:sz w:val="15"/>
                  </w:rPr>
                </w:rPrChange>
              </w:rPr>
              <w:t>Arr</w:t>
            </w:r>
            <w:proofErr w:type="spellEnd"/>
            <w:r w:rsidRPr="008D4A35">
              <w:rPr>
                <w:spacing w:val="-6"/>
                <w:sz w:val="15"/>
                <w:lang w:val="de-DE"/>
                <w:rPrChange w:id="228" w:author="BECK, Thomas" w:date="2019-07-24T09:38:00Z">
                  <w:rPr>
                    <w:spacing w:val="-6"/>
                    <w:sz w:val="15"/>
                  </w:rPr>
                </w:rPrChange>
              </w:rPr>
              <w:t>.</w:t>
            </w:r>
          </w:p>
          <w:p w14:paraId="5494D52C" w14:textId="77777777" w:rsidR="00D90D39" w:rsidRPr="008D4A35" w:rsidRDefault="003A522E">
            <w:pPr>
              <w:pStyle w:val="TableParagraph"/>
              <w:spacing w:before="3" w:line="300" w:lineRule="auto"/>
              <w:ind w:left="274"/>
              <w:rPr>
                <w:sz w:val="15"/>
                <w:lang w:val="de-DE"/>
                <w:rPrChange w:id="229" w:author="BECK, Thomas" w:date="2019-07-24T09:38:00Z">
                  <w:rPr>
                    <w:sz w:val="15"/>
                  </w:rPr>
                </w:rPrChange>
              </w:rPr>
            </w:pPr>
            <w:proofErr w:type="spellStart"/>
            <w:r w:rsidRPr="008D4A35">
              <w:rPr>
                <w:sz w:val="15"/>
                <w:lang w:val="de-DE"/>
                <w:rPrChange w:id="230" w:author="BECK, Thomas" w:date="2019-07-24T09:38:00Z">
                  <w:rPr>
                    <w:sz w:val="15"/>
                  </w:rPr>
                </w:rPrChange>
              </w:rPr>
              <w:t>Waremme</w:t>
            </w:r>
            <w:proofErr w:type="spellEnd"/>
            <w:r w:rsidRPr="008D4A35">
              <w:rPr>
                <w:sz w:val="15"/>
                <w:lang w:val="de-DE"/>
                <w:rPrChange w:id="231" w:author="BECK, Thomas" w:date="2019-07-24T09:38:00Z">
                  <w:rPr>
                    <w:sz w:val="15"/>
                  </w:rPr>
                </w:rPrChange>
              </w:rPr>
              <w:t xml:space="preserve"> ● </w:t>
            </w:r>
            <w:proofErr w:type="spellStart"/>
            <w:r w:rsidRPr="008D4A35">
              <w:rPr>
                <w:sz w:val="15"/>
                <w:lang w:val="de-DE"/>
                <w:rPrChange w:id="232" w:author="BECK, Thomas" w:date="2019-07-24T09:38:00Z">
                  <w:rPr>
                    <w:sz w:val="15"/>
                  </w:rPr>
                </w:rPrChange>
              </w:rPr>
              <w:t>Arr</w:t>
            </w:r>
            <w:proofErr w:type="spellEnd"/>
            <w:r w:rsidRPr="008D4A35">
              <w:rPr>
                <w:sz w:val="15"/>
                <w:lang w:val="de-DE"/>
                <w:rPrChange w:id="233" w:author="BECK, Thomas" w:date="2019-07-24T09:38:00Z">
                  <w:rPr>
                    <w:sz w:val="15"/>
                  </w:rPr>
                </w:rPrChange>
              </w:rPr>
              <w:t xml:space="preserve">. </w:t>
            </w:r>
            <w:proofErr w:type="spellStart"/>
            <w:r w:rsidRPr="008D4A35">
              <w:rPr>
                <w:sz w:val="15"/>
                <w:lang w:val="de-DE"/>
                <w:rPrChange w:id="234" w:author="BECK, Thomas" w:date="2019-07-24T09:38:00Z">
                  <w:rPr>
                    <w:sz w:val="15"/>
                  </w:rPr>
                </w:rPrChange>
              </w:rPr>
              <w:t>Liège</w:t>
            </w:r>
            <w:proofErr w:type="spellEnd"/>
            <w:r w:rsidRPr="008D4A35">
              <w:rPr>
                <w:sz w:val="15"/>
                <w:lang w:val="de-DE"/>
                <w:rPrChange w:id="235" w:author="BECK, Thomas" w:date="2019-07-24T09:38:00Z">
                  <w:rPr>
                    <w:sz w:val="15"/>
                  </w:rPr>
                </w:rPrChange>
              </w:rPr>
              <w:t xml:space="preserve"> ● </w:t>
            </w:r>
            <w:proofErr w:type="spellStart"/>
            <w:r w:rsidRPr="008D4A35">
              <w:rPr>
                <w:sz w:val="15"/>
                <w:lang w:val="de-DE"/>
                <w:rPrChange w:id="236" w:author="BECK, Thomas" w:date="2019-07-24T09:38:00Z">
                  <w:rPr>
                    <w:sz w:val="15"/>
                  </w:rPr>
                </w:rPrChange>
              </w:rPr>
              <w:t>Arr</w:t>
            </w:r>
            <w:proofErr w:type="spellEnd"/>
            <w:r w:rsidRPr="008D4A35">
              <w:rPr>
                <w:sz w:val="15"/>
                <w:lang w:val="de-DE"/>
                <w:rPrChange w:id="237" w:author="BECK, Thomas" w:date="2019-07-24T09:38:00Z">
                  <w:rPr>
                    <w:sz w:val="15"/>
                  </w:rPr>
                </w:rPrChange>
              </w:rPr>
              <w:t xml:space="preserve">. </w:t>
            </w:r>
            <w:proofErr w:type="spellStart"/>
            <w:r w:rsidRPr="008D4A35">
              <w:rPr>
                <w:sz w:val="15"/>
                <w:lang w:val="de-DE"/>
                <w:rPrChange w:id="238" w:author="BECK, Thomas" w:date="2019-07-24T09:38:00Z">
                  <w:rPr>
                    <w:sz w:val="15"/>
                  </w:rPr>
                </w:rPrChange>
              </w:rPr>
              <w:t>Huy</w:t>
            </w:r>
            <w:proofErr w:type="spellEnd"/>
            <w:r w:rsidRPr="008D4A35">
              <w:rPr>
                <w:sz w:val="15"/>
                <w:lang w:val="de-DE"/>
                <w:rPrChange w:id="239" w:author="BECK, Thomas" w:date="2019-07-24T09:38:00Z">
                  <w:rPr>
                    <w:sz w:val="15"/>
                  </w:rPr>
                </w:rPrChange>
              </w:rPr>
              <w:t xml:space="preserve"> ● Moselle ● </w:t>
            </w:r>
            <w:proofErr w:type="spellStart"/>
            <w:r w:rsidRPr="008D4A35">
              <w:rPr>
                <w:sz w:val="15"/>
                <w:lang w:val="de-DE"/>
                <w:rPrChange w:id="240" w:author="BECK, Thomas" w:date="2019-07-24T09:38:00Z">
                  <w:rPr>
                    <w:sz w:val="15"/>
                  </w:rPr>
                </w:rPrChange>
              </w:rPr>
              <w:t>Meuse</w:t>
            </w:r>
            <w:proofErr w:type="spellEnd"/>
            <w:r w:rsidRPr="008D4A35">
              <w:rPr>
                <w:sz w:val="15"/>
                <w:lang w:val="de-DE"/>
                <w:rPrChange w:id="241" w:author="BECK, Thomas" w:date="2019-07-24T09:38:00Z">
                  <w:rPr>
                    <w:sz w:val="15"/>
                  </w:rPr>
                </w:rPrChange>
              </w:rPr>
              <w:t xml:space="preserve"> ● Meurthe-et-Moselle ● Luxembourg ● Südliche Weinstraße ● Donnersbergkreis ● Speyer, Kreisfreie Stadt ● Pirmasens, Kreisfreie Stadt ● Neustadt an der Weinstraße, Kreisfreie Stadt ● Mainz, Kreisfreie Stadt ● Landau in der Pfalz, Kreisfreie Stadt ● Ludwigshafen am Rhein, Kreisfreie Stadt ● Kaiserslautern, Kreisfreie Stadt ● Frankenthal (Pfalz), Kreisfreie Stadt</w:t>
            </w:r>
          </w:p>
        </w:tc>
      </w:tr>
      <w:tr w:rsidR="00D90D39" w14:paraId="53CA47A0" w14:textId="77777777">
        <w:trPr>
          <w:trHeight w:val="576"/>
        </w:trPr>
        <w:tc>
          <w:tcPr>
            <w:tcW w:w="1157" w:type="dxa"/>
          </w:tcPr>
          <w:p w14:paraId="0D128CCE" w14:textId="77777777" w:rsidR="00D90D39" w:rsidRDefault="003A522E">
            <w:pPr>
              <w:pStyle w:val="TableParagraph"/>
              <w:spacing w:before="86" w:line="302" w:lineRule="auto"/>
              <w:ind w:left="243" w:right="211" w:firstLine="133"/>
              <w:rPr>
                <w:b/>
                <w:sz w:val="15"/>
              </w:rPr>
            </w:pPr>
            <w:r>
              <w:rPr>
                <w:b/>
                <w:color w:val="27A0BD"/>
                <w:sz w:val="15"/>
              </w:rPr>
              <w:t xml:space="preserve">Type </w:t>
            </w:r>
            <w:proofErr w:type="spellStart"/>
            <w:r>
              <w:rPr>
                <w:b/>
                <w:color w:val="27A0BD"/>
                <w:sz w:val="15"/>
              </w:rPr>
              <w:t>d'action</w:t>
            </w:r>
            <w:proofErr w:type="spellEnd"/>
          </w:p>
        </w:tc>
        <w:tc>
          <w:tcPr>
            <w:tcW w:w="11575" w:type="dxa"/>
            <w:gridSpan w:val="3"/>
          </w:tcPr>
          <w:p w14:paraId="1BB07535" w14:textId="77777777" w:rsidR="00D90D39" w:rsidRDefault="00D90D39">
            <w:pPr>
              <w:pStyle w:val="TableParagraph"/>
              <w:spacing w:before="7"/>
              <w:rPr>
                <w:b/>
                <w:sz w:val="16"/>
              </w:rPr>
            </w:pPr>
          </w:p>
          <w:p w14:paraId="5B8D38D6" w14:textId="77777777" w:rsidR="00D90D39" w:rsidRDefault="003A522E">
            <w:pPr>
              <w:pStyle w:val="TableParagraph"/>
              <w:ind w:left="124"/>
              <w:rPr>
                <w:sz w:val="15"/>
              </w:rPr>
            </w:pPr>
            <w:r>
              <w:rPr>
                <w:sz w:val="15"/>
              </w:rPr>
              <w:t>2 Communication</w:t>
            </w:r>
          </w:p>
        </w:tc>
      </w:tr>
      <w:tr w:rsidR="00D90D39" w14:paraId="07F82FC8" w14:textId="77777777">
        <w:trPr>
          <w:trHeight w:val="467"/>
        </w:trPr>
        <w:tc>
          <w:tcPr>
            <w:tcW w:w="1157" w:type="dxa"/>
            <w:vMerge w:val="restart"/>
          </w:tcPr>
          <w:p w14:paraId="122AB5D2" w14:textId="77777777" w:rsidR="00D90D39" w:rsidRDefault="00D90D39">
            <w:pPr>
              <w:pStyle w:val="TableParagraph"/>
              <w:rPr>
                <w:b/>
                <w:sz w:val="18"/>
              </w:rPr>
            </w:pPr>
          </w:p>
          <w:p w14:paraId="0B8DF3F6" w14:textId="77777777" w:rsidR="00D90D39" w:rsidRDefault="00D90D39">
            <w:pPr>
              <w:pStyle w:val="TableParagraph"/>
              <w:spacing w:before="9"/>
              <w:rPr>
                <w:b/>
                <w:sz w:val="13"/>
              </w:rPr>
            </w:pPr>
          </w:p>
          <w:p w14:paraId="5FD4E075" w14:textId="77777777" w:rsidR="00D90D39" w:rsidRDefault="003A522E">
            <w:pPr>
              <w:pStyle w:val="TableParagraph"/>
              <w:ind w:left="311"/>
              <w:rPr>
                <w:b/>
                <w:sz w:val="15"/>
              </w:rPr>
            </w:pPr>
            <w:r>
              <w:rPr>
                <w:b/>
                <w:color w:val="27A0BD"/>
                <w:sz w:val="15"/>
              </w:rPr>
              <w:t>Action</w:t>
            </w:r>
          </w:p>
        </w:tc>
        <w:tc>
          <w:tcPr>
            <w:tcW w:w="7376" w:type="dxa"/>
            <w:vMerge w:val="restart"/>
          </w:tcPr>
          <w:p w14:paraId="04B3DC46" w14:textId="77777777" w:rsidR="00D90D39" w:rsidRDefault="00D90D39">
            <w:pPr>
              <w:pStyle w:val="TableParagraph"/>
              <w:rPr>
                <w:b/>
                <w:sz w:val="18"/>
              </w:rPr>
            </w:pPr>
          </w:p>
          <w:p w14:paraId="03160EE6" w14:textId="77777777" w:rsidR="00D90D39" w:rsidRDefault="00D90D39">
            <w:pPr>
              <w:pStyle w:val="TableParagraph"/>
              <w:spacing w:before="9"/>
              <w:rPr>
                <w:b/>
                <w:sz w:val="13"/>
              </w:rPr>
            </w:pPr>
          </w:p>
          <w:p w14:paraId="00463A24" w14:textId="77777777" w:rsidR="00D90D39" w:rsidRDefault="003A522E">
            <w:pPr>
              <w:pStyle w:val="TableParagraph"/>
              <w:ind w:left="124"/>
              <w:rPr>
                <w:sz w:val="15"/>
              </w:rPr>
            </w:pPr>
            <w:r>
              <w:rPr>
                <w:sz w:val="15"/>
              </w:rPr>
              <w:t>2.1</w:t>
            </w:r>
            <w:r>
              <w:rPr>
                <w:color w:val="374554"/>
                <w:sz w:val="15"/>
              </w:rPr>
              <w:t xml:space="preserve"> </w:t>
            </w:r>
            <w:r>
              <w:rPr>
                <w:color w:val="374554"/>
                <w:sz w:val="15"/>
                <w:u w:val="single" w:color="374554"/>
              </w:rPr>
              <w:t>Communication</w:t>
            </w:r>
          </w:p>
        </w:tc>
        <w:tc>
          <w:tcPr>
            <w:tcW w:w="1592" w:type="dxa"/>
          </w:tcPr>
          <w:p w14:paraId="21312D7B" w14:textId="77777777" w:rsidR="00D90D39" w:rsidRDefault="003A522E">
            <w:pPr>
              <w:pStyle w:val="TableParagraph"/>
              <w:spacing w:before="147"/>
              <w:ind w:left="124"/>
              <w:rPr>
                <w:sz w:val="15"/>
              </w:rPr>
            </w:pPr>
            <w:r>
              <w:rPr>
                <w:sz w:val="15"/>
              </w:rPr>
              <w:t>Début</w:t>
            </w:r>
          </w:p>
        </w:tc>
        <w:tc>
          <w:tcPr>
            <w:tcW w:w="2607" w:type="dxa"/>
          </w:tcPr>
          <w:p w14:paraId="76AA8D35" w14:textId="77777777" w:rsidR="00D90D39" w:rsidRDefault="003A522E">
            <w:pPr>
              <w:pStyle w:val="TableParagraph"/>
              <w:spacing w:before="147"/>
              <w:ind w:left="124"/>
              <w:rPr>
                <w:sz w:val="15"/>
              </w:rPr>
            </w:pPr>
            <w:r>
              <w:rPr>
                <w:sz w:val="15"/>
              </w:rPr>
              <w:t>2019-04-01</w:t>
            </w:r>
          </w:p>
        </w:tc>
      </w:tr>
      <w:tr w:rsidR="00D90D39" w14:paraId="2F6D6C6B" w14:textId="77777777">
        <w:trPr>
          <w:trHeight w:val="467"/>
        </w:trPr>
        <w:tc>
          <w:tcPr>
            <w:tcW w:w="1157" w:type="dxa"/>
            <w:vMerge/>
            <w:tcBorders>
              <w:top w:val="nil"/>
            </w:tcBorders>
          </w:tcPr>
          <w:p w14:paraId="574DB324" w14:textId="77777777" w:rsidR="00D90D39" w:rsidRDefault="00D90D39">
            <w:pPr>
              <w:rPr>
                <w:sz w:val="2"/>
                <w:szCs w:val="2"/>
              </w:rPr>
            </w:pPr>
          </w:p>
        </w:tc>
        <w:tc>
          <w:tcPr>
            <w:tcW w:w="7376" w:type="dxa"/>
            <w:vMerge/>
            <w:tcBorders>
              <w:top w:val="nil"/>
            </w:tcBorders>
          </w:tcPr>
          <w:p w14:paraId="5ADE61B7" w14:textId="77777777" w:rsidR="00D90D39" w:rsidRDefault="00D90D39">
            <w:pPr>
              <w:rPr>
                <w:sz w:val="2"/>
                <w:szCs w:val="2"/>
              </w:rPr>
            </w:pPr>
          </w:p>
        </w:tc>
        <w:tc>
          <w:tcPr>
            <w:tcW w:w="1592" w:type="dxa"/>
          </w:tcPr>
          <w:p w14:paraId="20578A11" w14:textId="77777777" w:rsidR="00D90D39" w:rsidRDefault="003A522E">
            <w:pPr>
              <w:pStyle w:val="TableParagraph"/>
              <w:spacing w:before="147"/>
              <w:ind w:left="124"/>
              <w:rPr>
                <w:sz w:val="15"/>
              </w:rPr>
            </w:pPr>
            <w:r>
              <w:rPr>
                <w:sz w:val="15"/>
              </w:rPr>
              <w:t>Fin</w:t>
            </w:r>
          </w:p>
        </w:tc>
        <w:tc>
          <w:tcPr>
            <w:tcW w:w="2607" w:type="dxa"/>
          </w:tcPr>
          <w:p w14:paraId="595866D2" w14:textId="77777777" w:rsidR="00D90D39" w:rsidRDefault="003A522E">
            <w:pPr>
              <w:pStyle w:val="TableParagraph"/>
              <w:spacing w:before="147"/>
              <w:ind w:left="124"/>
              <w:rPr>
                <w:sz w:val="15"/>
              </w:rPr>
            </w:pPr>
            <w:r>
              <w:rPr>
                <w:sz w:val="15"/>
              </w:rPr>
              <w:t>2022-12-30</w:t>
            </w:r>
          </w:p>
        </w:tc>
      </w:tr>
      <w:tr w:rsidR="00D90D39" w:rsidRPr="00BA768A" w14:paraId="6A1DA58C" w14:textId="77777777">
        <w:trPr>
          <w:trHeight w:val="5497"/>
        </w:trPr>
        <w:tc>
          <w:tcPr>
            <w:tcW w:w="1157" w:type="dxa"/>
          </w:tcPr>
          <w:p w14:paraId="13E50E74" w14:textId="77777777" w:rsidR="00D90D39" w:rsidRDefault="00D90D39">
            <w:pPr>
              <w:pStyle w:val="TableParagraph"/>
              <w:rPr>
                <w:b/>
                <w:sz w:val="18"/>
              </w:rPr>
            </w:pPr>
          </w:p>
          <w:p w14:paraId="556839DA" w14:textId="77777777" w:rsidR="00D90D39" w:rsidRDefault="00D90D39">
            <w:pPr>
              <w:pStyle w:val="TableParagraph"/>
              <w:rPr>
                <w:b/>
                <w:sz w:val="18"/>
              </w:rPr>
            </w:pPr>
          </w:p>
          <w:p w14:paraId="1A804580" w14:textId="77777777" w:rsidR="00D90D39" w:rsidRDefault="00D90D39">
            <w:pPr>
              <w:pStyle w:val="TableParagraph"/>
              <w:rPr>
                <w:b/>
                <w:sz w:val="18"/>
              </w:rPr>
            </w:pPr>
          </w:p>
          <w:p w14:paraId="45F70928" w14:textId="77777777" w:rsidR="00D90D39" w:rsidRDefault="00D90D39">
            <w:pPr>
              <w:pStyle w:val="TableParagraph"/>
              <w:rPr>
                <w:b/>
                <w:sz w:val="18"/>
              </w:rPr>
            </w:pPr>
          </w:p>
          <w:p w14:paraId="31270C37" w14:textId="77777777" w:rsidR="00D90D39" w:rsidRDefault="00D90D39">
            <w:pPr>
              <w:pStyle w:val="TableParagraph"/>
              <w:rPr>
                <w:b/>
                <w:sz w:val="18"/>
              </w:rPr>
            </w:pPr>
          </w:p>
          <w:p w14:paraId="420C54CD" w14:textId="77777777" w:rsidR="00D90D39" w:rsidRDefault="00D90D39">
            <w:pPr>
              <w:pStyle w:val="TableParagraph"/>
              <w:rPr>
                <w:b/>
                <w:sz w:val="18"/>
              </w:rPr>
            </w:pPr>
          </w:p>
          <w:p w14:paraId="6E1E0680" w14:textId="77777777" w:rsidR="00D90D39" w:rsidRDefault="00D90D39">
            <w:pPr>
              <w:pStyle w:val="TableParagraph"/>
              <w:rPr>
                <w:b/>
                <w:sz w:val="18"/>
              </w:rPr>
            </w:pPr>
          </w:p>
          <w:p w14:paraId="10EC4806" w14:textId="77777777" w:rsidR="00D90D39" w:rsidRDefault="00D90D39">
            <w:pPr>
              <w:pStyle w:val="TableParagraph"/>
              <w:rPr>
                <w:b/>
                <w:sz w:val="18"/>
              </w:rPr>
            </w:pPr>
          </w:p>
          <w:p w14:paraId="5393DAD5" w14:textId="77777777" w:rsidR="00D90D39" w:rsidRDefault="00D90D39">
            <w:pPr>
              <w:pStyle w:val="TableParagraph"/>
              <w:rPr>
                <w:b/>
                <w:sz w:val="18"/>
              </w:rPr>
            </w:pPr>
          </w:p>
          <w:p w14:paraId="6A3EF03F" w14:textId="77777777" w:rsidR="00D90D39" w:rsidRDefault="00D90D39">
            <w:pPr>
              <w:pStyle w:val="TableParagraph"/>
              <w:rPr>
                <w:b/>
                <w:sz w:val="18"/>
              </w:rPr>
            </w:pPr>
          </w:p>
          <w:p w14:paraId="0B939D0C" w14:textId="77777777" w:rsidR="00D90D39" w:rsidRDefault="00D90D39">
            <w:pPr>
              <w:pStyle w:val="TableParagraph"/>
              <w:rPr>
                <w:b/>
                <w:sz w:val="18"/>
              </w:rPr>
            </w:pPr>
          </w:p>
          <w:p w14:paraId="38FC8803" w14:textId="77777777" w:rsidR="00D90D39" w:rsidRDefault="00D90D39">
            <w:pPr>
              <w:pStyle w:val="TableParagraph"/>
              <w:rPr>
                <w:b/>
                <w:sz w:val="21"/>
              </w:rPr>
            </w:pPr>
          </w:p>
          <w:p w14:paraId="4AFAACD6" w14:textId="77777777" w:rsidR="00D90D39" w:rsidRDefault="003A522E">
            <w:pPr>
              <w:pStyle w:val="TableParagraph"/>
              <w:ind w:left="54" w:right="44"/>
              <w:jc w:val="center"/>
              <w:rPr>
                <w:b/>
                <w:sz w:val="15"/>
              </w:rPr>
            </w:pPr>
            <w:r>
              <w:rPr>
                <w:b/>
                <w:color w:val="27A0BD"/>
                <w:sz w:val="15"/>
              </w:rPr>
              <w:t>Description</w:t>
            </w:r>
          </w:p>
        </w:tc>
        <w:tc>
          <w:tcPr>
            <w:tcW w:w="11575" w:type="dxa"/>
            <w:gridSpan w:val="3"/>
          </w:tcPr>
          <w:p w14:paraId="0DC56E1A" w14:textId="3E3AE349" w:rsidR="00D90D39" w:rsidRPr="008D4A35" w:rsidRDefault="003A522E">
            <w:pPr>
              <w:pStyle w:val="TableParagraph"/>
              <w:spacing w:before="146" w:line="300" w:lineRule="auto"/>
              <w:ind w:left="124" w:right="122"/>
              <w:rPr>
                <w:sz w:val="15"/>
                <w:lang w:val="fr-FR"/>
                <w:rPrChange w:id="242" w:author="BECK, Thomas" w:date="2019-07-24T09:28:00Z">
                  <w:rPr>
                    <w:sz w:val="15"/>
                  </w:rPr>
                </w:rPrChange>
              </w:rPr>
            </w:pPr>
            <w:del w:id="243" w:author="Alice Giele" w:date="2019-07-26T15:13:00Z">
              <w:r w:rsidRPr="00765B0F" w:rsidDel="00FD4E6C">
                <w:rPr>
                  <w:sz w:val="15"/>
                  <w:highlight w:val="yellow"/>
                  <w:lang w:val="fr-FR"/>
                  <w:rPrChange w:id="244" w:author=" " w:date="2019-08-01T10:09:00Z">
                    <w:rPr>
                      <w:sz w:val="15"/>
                    </w:rPr>
                  </w:rPrChange>
                </w:rPr>
                <w:delText>Communication</w:delText>
              </w:r>
              <w:r w:rsidRPr="008D4A35" w:rsidDel="00FD4E6C">
                <w:rPr>
                  <w:sz w:val="15"/>
                  <w:lang w:val="fr-FR"/>
                  <w:rPrChange w:id="245" w:author="BECK, Thomas" w:date="2019-07-24T09:28:00Z">
                    <w:rPr>
                      <w:sz w:val="15"/>
                    </w:rPr>
                  </w:rPrChange>
                </w:rPr>
                <w:delText xml:space="preserve"> </w:delText>
              </w:r>
            </w:del>
            <w:r w:rsidRPr="008D4A35">
              <w:rPr>
                <w:sz w:val="15"/>
                <w:lang w:val="fr-FR"/>
                <w:rPrChange w:id="246" w:author="BECK, Thomas" w:date="2019-07-24T09:28:00Z">
                  <w:rPr>
                    <w:sz w:val="15"/>
                  </w:rPr>
                </w:rPrChange>
              </w:rPr>
              <w:t xml:space="preserve">Le projet poursuivra les travaux d'information, de communication et dissémination des réalisations avec la même dynamique que celle développée dans le projet Interreg </w:t>
            </w:r>
            <w:r w:rsidRPr="008D4A35">
              <w:rPr>
                <w:spacing w:val="-7"/>
                <w:sz w:val="15"/>
                <w:lang w:val="fr-FR"/>
                <w:rPrChange w:id="247" w:author="BECK, Thomas" w:date="2019-07-24T09:28:00Z">
                  <w:rPr>
                    <w:spacing w:val="-7"/>
                    <w:sz w:val="15"/>
                  </w:rPr>
                </w:rPrChange>
              </w:rPr>
              <w:t xml:space="preserve">IV. </w:t>
            </w:r>
            <w:r w:rsidRPr="008D4A35">
              <w:rPr>
                <w:sz w:val="15"/>
                <w:lang w:val="fr-FR"/>
                <w:rPrChange w:id="248" w:author="BECK, Thomas" w:date="2019-07-24T09:28:00Z">
                  <w:rPr>
                    <w:sz w:val="15"/>
                  </w:rPr>
                </w:rPrChange>
              </w:rPr>
              <w:t xml:space="preserve">Il veillera, d'une part, à communiquer de manière informelle avec les acteurs concernés par les coopérations sanitaires transfrontalières pour assurer la bonne gestion des actions conduites dans l'ensemble des espaces frontaliers de la Grande Région. Il cherchera à construire une communication efficace et efficiente pour que tous les acteurs concernés mais surtout les bénéficiaires des réalisations et des projets développés soient parfaitement informés des bénéfices de la coopération sanitaire transfrontalière en Grande Région, de leurs droits, des procédures, des prises en charge etc. Le projet </w:t>
            </w:r>
            <w:r w:rsidRPr="00765B0F">
              <w:rPr>
                <w:sz w:val="15"/>
                <w:highlight w:val="yellow"/>
                <w:lang w:val="fr-FR"/>
                <w:rPrChange w:id="249" w:author=" " w:date="2019-08-01T10:09:00Z">
                  <w:rPr>
                    <w:sz w:val="15"/>
                  </w:rPr>
                </w:rPrChange>
              </w:rPr>
              <w:t>s'</w:t>
            </w:r>
            <w:del w:id="250" w:author="SZYMKOWIAK Jenny" w:date="2019-07-25T15:42:00Z">
              <w:r w:rsidRPr="00765B0F" w:rsidDel="00EF70C2">
                <w:rPr>
                  <w:sz w:val="15"/>
                  <w:highlight w:val="yellow"/>
                  <w:lang w:val="fr-FR"/>
                  <w:rPrChange w:id="251" w:author=" " w:date="2019-08-01T10:09:00Z">
                    <w:rPr>
                      <w:sz w:val="15"/>
                    </w:rPr>
                  </w:rPrChange>
                </w:rPr>
                <w:delText>appuyera</w:delText>
              </w:r>
            </w:del>
            <w:ins w:id="252" w:author="SZYMKOWIAK Jenny" w:date="2019-07-25T15:42:00Z">
              <w:r w:rsidR="00EF70C2" w:rsidRPr="00765B0F">
                <w:rPr>
                  <w:sz w:val="15"/>
                  <w:highlight w:val="yellow"/>
                  <w:lang w:val="fr-FR"/>
                  <w:rPrChange w:id="253" w:author=" " w:date="2019-08-01T10:09:00Z">
                    <w:rPr>
                      <w:sz w:val="15"/>
                      <w:lang w:val="fr-FR"/>
                    </w:rPr>
                  </w:rPrChange>
                </w:rPr>
                <w:t>appuiera</w:t>
              </w:r>
            </w:ins>
            <w:r w:rsidRPr="008D4A35">
              <w:rPr>
                <w:sz w:val="15"/>
                <w:lang w:val="fr-FR"/>
                <w:rPrChange w:id="254" w:author="BECK, Thomas" w:date="2019-07-24T09:28:00Z">
                  <w:rPr>
                    <w:sz w:val="15"/>
                  </w:rPr>
                </w:rPrChange>
              </w:rPr>
              <w:t xml:space="preserve"> sur l'expérience engrangée au cours des projets précédents et notamment</w:t>
            </w:r>
            <w:r w:rsidRPr="008D4A35">
              <w:rPr>
                <w:spacing w:val="-6"/>
                <w:sz w:val="15"/>
                <w:lang w:val="fr-FR"/>
                <w:rPrChange w:id="255" w:author="BECK, Thomas" w:date="2019-07-24T09:28:00Z">
                  <w:rPr>
                    <w:spacing w:val="-6"/>
                    <w:sz w:val="15"/>
                  </w:rPr>
                </w:rPrChange>
              </w:rPr>
              <w:t xml:space="preserve"> </w:t>
            </w:r>
            <w:r w:rsidRPr="008D4A35">
              <w:rPr>
                <w:sz w:val="15"/>
                <w:lang w:val="fr-FR"/>
                <w:rPrChange w:id="256" w:author="BECK, Thomas" w:date="2019-07-24T09:28:00Z">
                  <w:rPr>
                    <w:sz w:val="15"/>
                  </w:rPr>
                </w:rPrChange>
              </w:rPr>
              <w:t>les</w:t>
            </w:r>
            <w:r w:rsidRPr="008D4A35">
              <w:rPr>
                <w:spacing w:val="-6"/>
                <w:sz w:val="15"/>
                <w:lang w:val="fr-FR"/>
                <w:rPrChange w:id="257" w:author="BECK, Thomas" w:date="2019-07-24T09:28:00Z">
                  <w:rPr>
                    <w:spacing w:val="-6"/>
                    <w:sz w:val="15"/>
                  </w:rPr>
                </w:rPrChange>
              </w:rPr>
              <w:t xml:space="preserve"> </w:t>
            </w:r>
            <w:r w:rsidRPr="008D4A35">
              <w:rPr>
                <w:sz w:val="15"/>
                <w:lang w:val="fr-FR"/>
                <w:rPrChange w:id="258" w:author="BECK, Thomas" w:date="2019-07-24T09:28:00Z">
                  <w:rPr>
                    <w:sz w:val="15"/>
                  </w:rPr>
                </w:rPrChange>
              </w:rPr>
              <w:t>projets</w:t>
            </w:r>
            <w:r w:rsidRPr="008D4A35">
              <w:rPr>
                <w:spacing w:val="-5"/>
                <w:sz w:val="15"/>
                <w:lang w:val="fr-FR"/>
                <w:rPrChange w:id="259" w:author="BECK, Thomas" w:date="2019-07-24T09:28:00Z">
                  <w:rPr>
                    <w:spacing w:val="-5"/>
                    <w:sz w:val="15"/>
                  </w:rPr>
                </w:rPrChange>
              </w:rPr>
              <w:t xml:space="preserve"> </w:t>
            </w:r>
            <w:r w:rsidRPr="008D4A35">
              <w:rPr>
                <w:sz w:val="15"/>
                <w:lang w:val="fr-FR"/>
                <w:rPrChange w:id="260" w:author="BECK, Thomas" w:date="2019-07-24T09:28:00Z">
                  <w:rPr>
                    <w:sz w:val="15"/>
                  </w:rPr>
                </w:rPrChange>
              </w:rPr>
              <w:t>Interreg</w:t>
            </w:r>
            <w:r w:rsidRPr="008D4A35">
              <w:rPr>
                <w:spacing w:val="-6"/>
                <w:sz w:val="15"/>
                <w:lang w:val="fr-FR"/>
                <w:rPrChange w:id="261" w:author="BECK, Thomas" w:date="2019-07-24T09:28:00Z">
                  <w:rPr>
                    <w:spacing w:val="-6"/>
                    <w:sz w:val="15"/>
                  </w:rPr>
                </w:rPrChange>
              </w:rPr>
              <w:t xml:space="preserve"> </w:t>
            </w:r>
            <w:r w:rsidRPr="008D4A35">
              <w:rPr>
                <w:sz w:val="15"/>
                <w:lang w:val="fr-FR"/>
                <w:rPrChange w:id="262" w:author="BECK, Thomas" w:date="2019-07-24T09:28:00Z">
                  <w:rPr>
                    <w:sz w:val="15"/>
                  </w:rPr>
                </w:rPrChange>
              </w:rPr>
              <w:t>IV</w:t>
            </w:r>
            <w:r w:rsidRPr="008D4A35">
              <w:rPr>
                <w:spacing w:val="-6"/>
                <w:sz w:val="15"/>
                <w:lang w:val="fr-FR"/>
                <w:rPrChange w:id="263" w:author="BECK, Thomas" w:date="2019-07-24T09:28:00Z">
                  <w:rPr>
                    <w:spacing w:val="-6"/>
                    <w:sz w:val="15"/>
                  </w:rPr>
                </w:rPrChange>
              </w:rPr>
              <w:t xml:space="preserve"> </w:t>
            </w:r>
            <w:r w:rsidRPr="008D4A35">
              <w:rPr>
                <w:sz w:val="15"/>
                <w:lang w:val="fr-FR"/>
                <w:rPrChange w:id="264" w:author="BECK, Thomas" w:date="2019-07-24T09:28:00Z">
                  <w:rPr>
                    <w:sz w:val="15"/>
                  </w:rPr>
                </w:rPrChange>
              </w:rPr>
              <w:t>pour</w:t>
            </w:r>
            <w:r w:rsidRPr="008D4A35">
              <w:rPr>
                <w:spacing w:val="-5"/>
                <w:sz w:val="15"/>
                <w:lang w:val="fr-FR"/>
                <w:rPrChange w:id="265" w:author="BECK, Thomas" w:date="2019-07-24T09:28:00Z">
                  <w:rPr>
                    <w:spacing w:val="-5"/>
                    <w:sz w:val="15"/>
                  </w:rPr>
                </w:rPrChange>
              </w:rPr>
              <w:t xml:space="preserve"> </w:t>
            </w:r>
            <w:r w:rsidRPr="008D4A35">
              <w:rPr>
                <w:sz w:val="15"/>
                <w:lang w:val="fr-FR"/>
                <w:rPrChange w:id="266" w:author="BECK, Thomas" w:date="2019-07-24T09:28:00Z">
                  <w:rPr>
                    <w:sz w:val="15"/>
                  </w:rPr>
                </w:rPrChange>
              </w:rPr>
              <w:t>atteindre</w:t>
            </w:r>
            <w:r w:rsidRPr="008D4A35">
              <w:rPr>
                <w:spacing w:val="-6"/>
                <w:sz w:val="15"/>
                <w:lang w:val="fr-FR"/>
                <w:rPrChange w:id="267" w:author="BECK, Thomas" w:date="2019-07-24T09:28:00Z">
                  <w:rPr>
                    <w:spacing w:val="-6"/>
                    <w:sz w:val="15"/>
                  </w:rPr>
                </w:rPrChange>
              </w:rPr>
              <w:t xml:space="preserve"> </w:t>
            </w:r>
            <w:r w:rsidRPr="008D4A35">
              <w:rPr>
                <w:sz w:val="15"/>
                <w:lang w:val="fr-FR"/>
                <w:rPrChange w:id="268" w:author="BECK, Thomas" w:date="2019-07-24T09:28:00Z">
                  <w:rPr>
                    <w:sz w:val="15"/>
                  </w:rPr>
                </w:rPrChange>
              </w:rPr>
              <w:t>les</w:t>
            </w:r>
            <w:r w:rsidRPr="008D4A35">
              <w:rPr>
                <w:spacing w:val="-6"/>
                <w:sz w:val="15"/>
                <w:lang w:val="fr-FR"/>
                <w:rPrChange w:id="269" w:author="BECK, Thomas" w:date="2019-07-24T09:28:00Z">
                  <w:rPr>
                    <w:spacing w:val="-6"/>
                    <w:sz w:val="15"/>
                  </w:rPr>
                </w:rPrChange>
              </w:rPr>
              <w:t xml:space="preserve"> </w:t>
            </w:r>
            <w:r w:rsidRPr="008D4A35">
              <w:rPr>
                <w:sz w:val="15"/>
                <w:lang w:val="fr-FR"/>
                <w:rPrChange w:id="270" w:author="BECK, Thomas" w:date="2019-07-24T09:28:00Z">
                  <w:rPr>
                    <w:sz w:val="15"/>
                  </w:rPr>
                </w:rPrChange>
              </w:rPr>
              <w:t>objectifs</w:t>
            </w:r>
            <w:r w:rsidRPr="008D4A35">
              <w:rPr>
                <w:spacing w:val="-5"/>
                <w:sz w:val="15"/>
                <w:lang w:val="fr-FR"/>
                <w:rPrChange w:id="271" w:author="BECK, Thomas" w:date="2019-07-24T09:28:00Z">
                  <w:rPr>
                    <w:spacing w:val="-5"/>
                    <w:sz w:val="15"/>
                  </w:rPr>
                </w:rPrChange>
              </w:rPr>
              <w:t xml:space="preserve"> </w:t>
            </w:r>
            <w:r w:rsidRPr="008D4A35">
              <w:rPr>
                <w:sz w:val="15"/>
                <w:lang w:val="fr-FR"/>
                <w:rPrChange w:id="272" w:author="BECK, Thomas" w:date="2019-07-24T09:28:00Z">
                  <w:rPr>
                    <w:sz w:val="15"/>
                  </w:rPr>
                </w:rPrChange>
              </w:rPr>
              <w:t>de</w:t>
            </w:r>
            <w:r w:rsidRPr="008D4A35">
              <w:rPr>
                <w:spacing w:val="-7"/>
                <w:sz w:val="15"/>
                <w:lang w:val="fr-FR"/>
                <w:rPrChange w:id="273" w:author="BECK, Thomas" w:date="2019-07-24T09:28:00Z">
                  <w:rPr>
                    <w:spacing w:val="-7"/>
                    <w:sz w:val="15"/>
                  </w:rPr>
                </w:rPrChange>
              </w:rPr>
              <w:t xml:space="preserve"> </w:t>
            </w:r>
            <w:r w:rsidRPr="008D4A35">
              <w:rPr>
                <w:sz w:val="15"/>
                <w:lang w:val="fr-FR"/>
                <w:rPrChange w:id="274" w:author="BECK, Thomas" w:date="2019-07-24T09:28:00Z">
                  <w:rPr>
                    <w:sz w:val="15"/>
                  </w:rPr>
                </w:rPrChange>
              </w:rPr>
              <w:t>communication</w:t>
            </w:r>
            <w:r w:rsidRPr="008D4A35">
              <w:rPr>
                <w:spacing w:val="-6"/>
                <w:sz w:val="15"/>
                <w:lang w:val="fr-FR"/>
                <w:rPrChange w:id="275" w:author="BECK, Thomas" w:date="2019-07-24T09:28:00Z">
                  <w:rPr>
                    <w:spacing w:val="-6"/>
                    <w:sz w:val="15"/>
                  </w:rPr>
                </w:rPrChange>
              </w:rPr>
              <w:t xml:space="preserve"> </w:t>
            </w:r>
            <w:r w:rsidRPr="008D4A35">
              <w:rPr>
                <w:sz w:val="15"/>
                <w:lang w:val="fr-FR"/>
                <w:rPrChange w:id="276" w:author="BECK, Thomas" w:date="2019-07-24T09:28:00Z">
                  <w:rPr>
                    <w:sz w:val="15"/>
                  </w:rPr>
                </w:rPrChange>
              </w:rPr>
              <w:t>définis.</w:t>
            </w:r>
            <w:r w:rsidRPr="008D4A35">
              <w:rPr>
                <w:spacing w:val="-4"/>
                <w:sz w:val="15"/>
                <w:lang w:val="fr-FR"/>
                <w:rPrChange w:id="277" w:author="BECK, Thomas" w:date="2019-07-24T09:28:00Z">
                  <w:rPr>
                    <w:spacing w:val="-4"/>
                    <w:sz w:val="15"/>
                  </w:rPr>
                </w:rPrChange>
              </w:rPr>
              <w:t xml:space="preserve"> </w:t>
            </w:r>
            <w:r w:rsidRPr="008D4A35">
              <w:rPr>
                <w:sz w:val="15"/>
                <w:lang w:val="fr-FR"/>
                <w:rPrChange w:id="278" w:author="BECK, Thomas" w:date="2019-07-24T09:28:00Z">
                  <w:rPr>
                    <w:sz w:val="15"/>
                  </w:rPr>
                </w:rPrChange>
              </w:rPr>
              <w:t>Pour</w:t>
            </w:r>
            <w:r w:rsidRPr="008D4A35">
              <w:rPr>
                <w:spacing w:val="-6"/>
                <w:sz w:val="15"/>
                <w:lang w:val="fr-FR"/>
                <w:rPrChange w:id="279" w:author="BECK, Thomas" w:date="2019-07-24T09:28:00Z">
                  <w:rPr>
                    <w:spacing w:val="-6"/>
                    <w:sz w:val="15"/>
                  </w:rPr>
                </w:rPrChange>
              </w:rPr>
              <w:t xml:space="preserve"> </w:t>
            </w:r>
            <w:r w:rsidRPr="008D4A35">
              <w:rPr>
                <w:sz w:val="15"/>
                <w:lang w:val="fr-FR"/>
                <w:rPrChange w:id="280" w:author="BECK, Thomas" w:date="2019-07-24T09:28:00Z">
                  <w:rPr>
                    <w:sz w:val="15"/>
                  </w:rPr>
                </w:rPrChange>
              </w:rPr>
              <w:t>ce</w:t>
            </w:r>
            <w:r w:rsidRPr="008D4A35">
              <w:rPr>
                <w:spacing w:val="-6"/>
                <w:sz w:val="15"/>
                <w:lang w:val="fr-FR"/>
                <w:rPrChange w:id="281" w:author="BECK, Thomas" w:date="2019-07-24T09:28:00Z">
                  <w:rPr>
                    <w:spacing w:val="-6"/>
                    <w:sz w:val="15"/>
                  </w:rPr>
                </w:rPrChange>
              </w:rPr>
              <w:t xml:space="preserve"> </w:t>
            </w:r>
            <w:r w:rsidRPr="008D4A35">
              <w:rPr>
                <w:sz w:val="15"/>
                <w:lang w:val="fr-FR"/>
                <w:rPrChange w:id="282" w:author="BECK, Thomas" w:date="2019-07-24T09:28:00Z">
                  <w:rPr>
                    <w:sz w:val="15"/>
                  </w:rPr>
                </w:rPrChange>
              </w:rPr>
              <w:t>faire,</w:t>
            </w:r>
            <w:r w:rsidRPr="008D4A35">
              <w:rPr>
                <w:spacing w:val="-5"/>
                <w:sz w:val="15"/>
                <w:lang w:val="fr-FR"/>
                <w:rPrChange w:id="283" w:author="BECK, Thomas" w:date="2019-07-24T09:28:00Z">
                  <w:rPr>
                    <w:spacing w:val="-5"/>
                    <w:sz w:val="15"/>
                  </w:rPr>
                </w:rPrChange>
              </w:rPr>
              <w:t xml:space="preserve"> </w:t>
            </w:r>
            <w:r w:rsidRPr="008D4A35">
              <w:rPr>
                <w:sz w:val="15"/>
                <w:lang w:val="fr-FR"/>
                <w:rPrChange w:id="284" w:author="BECK, Thomas" w:date="2019-07-24T09:28:00Z">
                  <w:rPr>
                    <w:sz w:val="15"/>
                  </w:rPr>
                </w:rPrChange>
              </w:rPr>
              <w:t>il</w:t>
            </w:r>
            <w:r w:rsidRPr="008D4A35">
              <w:rPr>
                <w:spacing w:val="-6"/>
                <w:sz w:val="15"/>
                <w:lang w:val="fr-FR"/>
                <w:rPrChange w:id="285" w:author="BECK, Thomas" w:date="2019-07-24T09:28:00Z">
                  <w:rPr>
                    <w:spacing w:val="-6"/>
                    <w:sz w:val="15"/>
                  </w:rPr>
                </w:rPrChange>
              </w:rPr>
              <w:t xml:space="preserve"> </w:t>
            </w:r>
            <w:r w:rsidRPr="008D4A35">
              <w:rPr>
                <w:sz w:val="15"/>
                <w:lang w:val="fr-FR"/>
                <w:rPrChange w:id="286" w:author="BECK, Thomas" w:date="2019-07-24T09:28:00Z">
                  <w:rPr>
                    <w:sz w:val="15"/>
                  </w:rPr>
                </w:rPrChange>
              </w:rPr>
              <w:t>utilisera</w:t>
            </w:r>
            <w:r w:rsidRPr="008D4A35">
              <w:rPr>
                <w:spacing w:val="-5"/>
                <w:sz w:val="15"/>
                <w:lang w:val="fr-FR"/>
                <w:rPrChange w:id="287" w:author="BECK, Thomas" w:date="2019-07-24T09:28:00Z">
                  <w:rPr>
                    <w:spacing w:val="-5"/>
                    <w:sz w:val="15"/>
                  </w:rPr>
                </w:rPrChange>
              </w:rPr>
              <w:t xml:space="preserve"> </w:t>
            </w:r>
            <w:r w:rsidRPr="008D4A35">
              <w:rPr>
                <w:sz w:val="15"/>
                <w:lang w:val="fr-FR"/>
                <w:rPrChange w:id="288" w:author="BECK, Thomas" w:date="2019-07-24T09:28:00Z">
                  <w:rPr>
                    <w:sz w:val="15"/>
                  </w:rPr>
                </w:rPrChange>
              </w:rPr>
              <w:t>les</w:t>
            </w:r>
            <w:r w:rsidRPr="008D4A35">
              <w:rPr>
                <w:spacing w:val="-6"/>
                <w:sz w:val="15"/>
                <w:lang w:val="fr-FR"/>
                <w:rPrChange w:id="289" w:author="BECK, Thomas" w:date="2019-07-24T09:28:00Z">
                  <w:rPr>
                    <w:spacing w:val="-6"/>
                    <w:sz w:val="15"/>
                  </w:rPr>
                </w:rPrChange>
              </w:rPr>
              <w:t xml:space="preserve"> </w:t>
            </w:r>
            <w:r w:rsidRPr="008D4A35">
              <w:rPr>
                <w:sz w:val="15"/>
                <w:lang w:val="fr-FR"/>
                <w:rPrChange w:id="290" w:author="BECK, Thomas" w:date="2019-07-24T09:28:00Z">
                  <w:rPr>
                    <w:sz w:val="15"/>
                  </w:rPr>
                </w:rPrChange>
              </w:rPr>
              <w:t>outils</w:t>
            </w:r>
            <w:r w:rsidRPr="008D4A35">
              <w:rPr>
                <w:spacing w:val="-7"/>
                <w:sz w:val="15"/>
                <w:lang w:val="fr-FR"/>
                <w:rPrChange w:id="291" w:author="BECK, Thomas" w:date="2019-07-24T09:28:00Z">
                  <w:rPr>
                    <w:spacing w:val="-7"/>
                    <w:sz w:val="15"/>
                  </w:rPr>
                </w:rPrChange>
              </w:rPr>
              <w:t xml:space="preserve"> </w:t>
            </w:r>
            <w:r w:rsidRPr="008D4A35">
              <w:rPr>
                <w:sz w:val="15"/>
                <w:lang w:val="fr-FR"/>
                <w:rPrChange w:id="292" w:author="BECK, Thomas" w:date="2019-07-24T09:28:00Z">
                  <w:rPr>
                    <w:sz w:val="15"/>
                  </w:rPr>
                </w:rPrChange>
              </w:rPr>
              <w:t>développés,</w:t>
            </w:r>
            <w:r w:rsidRPr="008D4A35">
              <w:rPr>
                <w:spacing w:val="-6"/>
                <w:sz w:val="15"/>
                <w:lang w:val="fr-FR"/>
                <w:rPrChange w:id="293" w:author="BECK, Thomas" w:date="2019-07-24T09:28:00Z">
                  <w:rPr>
                    <w:spacing w:val="-6"/>
                    <w:sz w:val="15"/>
                  </w:rPr>
                </w:rPrChange>
              </w:rPr>
              <w:t xml:space="preserve"> </w:t>
            </w:r>
            <w:r w:rsidRPr="008D4A35">
              <w:rPr>
                <w:sz w:val="15"/>
                <w:lang w:val="fr-FR"/>
                <w:rPrChange w:id="294" w:author="BECK, Thomas" w:date="2019-07-24T09:28:00Z">
                  <w:rPr>
                    <w:sz w:val="15"/>
                  </w:rPr>
                </w:rPrChange>
              </w:rPr>
              <w:t>les</w:t>
            </w:r>
            <w:r w:rsidRPr="008D4A35">
              <w:rPr>
                <w:spacing w:val="-5"/>
                <w:sz w:val="15"/>
                <w:lang w:val="fr-FR"/>
                <w:rPrChange w:id="295" w:author="BECK, Thomas" w:date="2019-07-24T09:28:00Z">
                  <w:rPr>
                    <w:spacing w:val="-5"/>
                    <w:sz w:val="15"/>
                  </w:rPr>
                </w:rPrChange>
              </w:rPr>
              <w:t xml:space="preserve"> </w:t>
            </w:r>
            <w:r w:rsidRPr="008D4A35">
              <w:rPr>
                <w:sz w:val="15"/>
                <w:lang w:val="fr-FR"/>
                <w:rPrChange w:id="296" w:author="BECK, Thomas" w:date="2019-07-24T09:28:00Z">
                  <w:rPr>
                    <w:sz w:val="15"/>
                  </w:rPr>
                </w:rPrChange>
              </w:rPr>
              <w:t xml:space="preserve">améliorera et les rendra de la sorte pérenne et irréversible. Réalisation d’un </w:t>
            </w:r>
            <w:proofErr w:type="spellStart"/>
            <w:r w:rsidRPr="008D4A35">
              <w:rPr>
                <w:sz w:val="15"/>
                <w:lang w:val="fr-FR"/>
                <w:rPrChange w:id="297" w:author="BECK, Thomas" w:date="2019-07-24T09:28:00Z">
                  <w:rPr>
                    <w:sz w:val="15"/>
                  </w:rPr>
                </w:rPrChange>
              </w:rPr>
              <w:t>vademecum</w:t>
            </w:r>
            <w:proofErr w:type="spellEnd"/>
            <w:r w:rsidRPr="008D4A35">
              <w:rPr>
                <w:sz w:val="15"/>
                <w:lang w:val="fr-FR"/>
                <w:rPrChange w:id="298" w:author="BECK, Thomas" w:date="2019-07-24T09:28:00Z">
                  <w:rPr>
                    <w:sz w:val="15"/>
                  </w:rPr>
                </w:rPrChange>
              </w:rPr>
              <w:t xml:space="preserve"> sur les coopérations transfrontalières en fonction de l'évolution des dispositifs créés et modifiés. Réalisation de plaquettes d’information à l'adresse des patients et des professionnels de santé des différentes coopérations transfrontalières </w:t>
            </w:r>
            <w:proofErr w:type="spellStart"/>
            <w:r w:rsidRPr="008D4A35">
              <w:rPr>
                <w:sz w:val="15"/>
                <w:lang w:val="fr-FR"/>
                <w:rPrChange w:id="299" w:author="BECK, Thomas" w:date="2019-07-24T09:28:00Z">
                  <w:rPr>
                    <w:sz w:val="15"/>
                  </w:rPr>
                </w:rPrChange>
              </w:rPr>
              <w:t>Zoast</w:t>
            </w:r>
            <w:proofErr w:type="spellEnd"/>
            <w:r w:rsidRPr="008D4A35">
              <w:rPr>
                <w:sz w:val="15"/>
                <w:lang w:val="fr-FR"/>
                <w:rPrChange w:id="300" w:author="BECK, Thomas" w:date="2019-07-24T09:28:00Z">
                  <w:rPr>
                    <w:sz w:val="15"/>
                  </w:rPr>
                </w:rPrChange>
              </w:rPr>
              <w:t xml:space="preserve"> des espaces frontaliers </w:t>
            </w:r>
            <w:proofErr w:type="spellStart"/>
            <w:r w:rsidRPr="008D4A35">
              <w:rPr>
                <w:sz w:val="15"/>
                <w:lang w:val="fr-FR"/>
                <w:rPrChange w:id="301" w:author="BECK, Thomas" w:date="2019-07-24T09:28:00Z">
                  <w:rPr>
                    <w:sz w:val="15"/>
                  </w:rPr>
                </w:rPrChange>
              </w:rPr>
              <w:t>grandrégional</w:t>
            </w:r>
            <w:proofErr w:type="spellEnd"/>
            <w:r w:rsidRPr="008D4A35">
              <w:rPr>
                <w:sz w:val="15"/>
                <w:lang w:val="fr-FR"/>
                <w:rPrChange w:id="302" w:author="BECK, Thomas" w:date="2019-07-24T09:28:00Z">
                  <w:rPr>
                    <w:sz w:val="15"/>
                  </w:rPr>
                </w:rPrChange>
              </w:rPr>
              <w:t>. Réorganisation des sites internet "santetransfrontaliere.eu" et "luxlorsan.eu"</w:t>
            </w:r>
            <w:del w:id="303" w:author="SZYMKOWIAK Jenny" w:date="2019-07-25T15:42:00Z">
              <w:r w:rsidRPr="008D4A35" w:rsidDel="00EF70C2">
                <w:rPr>
                  <w:sz w:val="15"/>
                  <w:lang w:val="fr-FR"/>
                  <w:rPrChange w:id="304" w:author="BECK, Thomas" w:date="2019-07-24T09:28:00Z">
                    <w:rPr>
                      <w:sz w:val="15"/>
                    </w:rPr>
                  </w:rPrChange>
                </w:rPr>
                <w:delText xml:space="preserve"> </w:delText>
              </w:r>
            </w:del>
            <w:r w:rsidRPr="008D4A35">
              <w:rPr>
                <w:sz w:val="15"/>
                <w:lang w:val="fr-FR"/>
                <w:rPrChange w:id="305" w:author="BECK, Thomas" w:date="2019-07-24T09:28:00Z">
                  <w:rPr>
                    <w:sz w:val="15"/>
                  </w:rPr>
                </w:rPrChange>
              </w:rPr>
              <w:t xml:space="preserve">. Ils seront bilingues français-allemand. Ils intégreront les réalisations des actions développées : observatoire, coopération aide médicale urgente, </w:t>
            </w:r>
            <w:del w:id="306" w:author="SZYMKOWIAK Jenny" w:date="2019-07-25T15:42:00Z">
              <w:r w:rsidRPr="00765B0F" w:rsidDel="00EF70C2">
                <w:rPr>
                  <w:sz w:val="15"/>
                  <w:highlight w:val="yellow"/>
                  <w:lang w:val="fr-FR"/>
                  <w:rPrChange w:id="307" w:author=" " w:date="2019-08-01T10:09:00Z">
                    <w:rPr>
                      <w:sz w:val="15"/>
                    </w:rPr>
                  </w:rPrChange>
                </w:rPr>
                <w:delText>echanges</w:delText>
              </w:r>
            </w:del>
            <w:ins w:id="308" w:author="SZYMKOWIAK Jenny" w:date="2019-07-25T15:42:00Z">
              <w:r w:rsidR="00EF70C2" w:rsidRPr="00765B0F">
                <w:rPr>
                  <w:sz w:val="15"/>
                  <w:highlight w:val="yellow"/>
                  <w:lang w:val="fr-FR"/>
                  <w:rPrChange w:id="309" w:author=" " w:date="2019-08-01T10:09:00Z">
                    <w:rPr>
                      <w:sz w:val="15"/>
                      <w:lang w:val="fr-FR"/>
                    </w:rPr>
                  </w:rPrChange>
                </w:rPr>
                <w:t>échanges de</w:t>
              </w:r>
            </w:ins>
            <w:r w:rsidRPr="008D4A35">
              <w:rPr>
                <w:sz w:val="15"/>
                <w:lang w:val="fr-FR"/>
                <w:rPrChange w:id="310" w:author="BECK, Thomas" w:date="2019-07-24T09:28:00Z">
                  <w:rPr>
                    <w:sz w:val="15"/>
                  </w:rPr>
                </w:rPrChange>
              </w:rPr>
              <w:t xml:space="preserve"> bonnes pratiques, Arlon-Mont Saint Martin- Esch s/Alzette ainsi que les conventions de coopération, les procédures, les publications, les articles etc. Nous disposons des contenus des sites „</w:t>
            </w:r>
            <w:proofErr w:type="spellStart"/>
            <w:r w:rsidRPr="008D4A35">
              <w:rPr>
                <w:sz w:val="15"/>
                <w:lang w:val="fr-FR"/>
                <w:rPrChange w:id="311" w:author="BECK, Thomas" w:date="2019-07-24T09:28:00Z">
                  <w:rPr>
                    <w:sz w:val="15"/>
                  </w:rPr>
                </w:rPrChange>
              </w:rPr>
              <w:t>santetransfrontaliere</w:t>
            </w:r>
            <w:proofErr w:type="spellEnd"/>
            <w:r w:rsidRPr="008D4A35">
              <w:rPr>
                <w:sz w:val="15"/>
                <w:lang w:val="fr-FR"/>
                <w:rPrChange w:id="312" w:author="BECK, Thomas" w:date="2019-07-24T09:28:00Z">
                  <w:rPr>
                    <w:sz w:val="15"/>
                  </w:rPr>
                </w:rPrChange>
              </w:rPr>
              <w:t xml:space="preserve">“ et „LUXLORSAN“ que nous voulons refondre dans un seul site durant la réalisation du projet COSAN. D’une part ce travail de regroupement des sites nécessitera une reconfiguration, une relecture des contenus et une adaptation de ceux-ci pour une information améliorée et mieux ciblée intégrant les récents et nombreux dispositifs et publications sur le domaine de la coopération sanitaire transfrontalière dans la GR. D’autre part, il faut rationaliser les sources d’information et concentrer les informations et les données dans un même lieu. Ces principaux éléments ont plaidé pour la refonte des 2 sites en un seul. Nous disposons des données des deux sites internet que nous préserveront en les intégrant dans un seul site grâce à l’informaticien de </w:t>
            </w:r>
            <w:proofErr w:type="spellStart"/>
            <w:r w:rsidRPr="00765B0F">
              <w:rPr>
                <w:sz w:val="15"/>
                <w:highlight w:val="yellow"/>
                <w:lang w:val="fr-FR"/>
                <w:rPrChange w:id="313" w:author=" " w:date="2019-08-01T10:10:00Z">
                  <w:rPr>
                    <w:sz w:val="15"/>
                  </w:rPr>
                </w:rPrChange>
              </w:rPr>
              <w:t>l</w:t>
            </w:r>
            <w:ins w:id="314" w:author="SZYMKOWIAK Jenny" w:date="2019-07-25T16:06:00Z">
              <w:r w:rsidR="007D0B4B" w:rsidRPr="00765B0F">
                <w:rPr>
                  <w:sz w:val="15"/>
                  <w:highlight w:val="yellow"/>
                  <w:lang w:val="fr-FR"/>
                  <w:rPrChange w:id="315" w:author=" " w:date="2019-08-01T10:10:00Z">
                    <w:rPr>
                      <w:sz w:val="15"/>
                      <w:lang w:val="fr-FR"/>
                    </w:rPr>
                  </w:rPrChange>
                </w:rPr>
                <w:t>’</w:t>
              </w:r>
            </w:ins>
            <w:del w:id="316" w:author="SZYMKOWIAK Jenny" w:date="2019-07-25T16:06:00Z">
              <w:r w:rsidRPr="00765B0F" w:rsidDel="007D0B4B">
                <w:rPr>
                  <w:sz w:val="15"/>
                  <w:highlight w:val="yellow"/>
                  <w:lang w:val="fr-FR"/>
                  <w:rPrChange w:id="317" w:author=" " w:date="2019-08-01T10:10:00Z">
                    <w:rPr>
                      <w:sz w:val="15"/>
                    </w:rPr>
                  </w:rPrChange>
                </w:rPr>
                <w:delText>’</w:delText>
              </w:r>
            </w:del>
            <w:r w:rsidRPr="00765B0F">
              <w:rPr>
                <w:sz w:val="15"/>
                <w:highlight w:val="yellow"/>
                <w:lang w:val="fr-FR"/>
                <w:rPrChange w:id="318" w:author=" " w:date="2019-08-01T10:10:00Z">
                  <w:rPr>
                    <w:sz w:val="15"/>
                  </w:rPr>
                </w:rPrChange>
              </w:rPr>
              <w:t>asb</w:t>
            </w:r>
            <w:r w:rsidRPr="008D4A35">
              <w:rPr>
                <w:sz w:val="15"/>
                <w:lang w:val="fr-FR"/>
                <w:rPrChange w:id="319" w:author="BECK, Thomas" w:date="2019-07-24T09:28:00Z">
                  <w:rPr>
                    <w:sz w:val="15"/>
                  </w:rPr>
                </w:rPrChange>
              </w:rPr>
              <w:t>l</w:t>
            </w:r>
            <w:proofErr w:type="spellEnd"/>
            <w:r w:rsidRPr="008D4A35">
              <w:rPr>
                <w:sz w:val="15"/>
                <w:lang w:val="fr-FR"/>
                <w:rPrChange w:id="320" w:author="BECK, Thomas" w:date="2019-07-24T09:28:00Z">
                  <w:rPr>
                    <w:sz w:val="15"/>
                  </w:rPr>
                </w:rPrChange>
              </w:rPr>
              <w:t xml:space="preserve"> COTRANS. Rédaction d'une newsletter "Flash </w:t>
            </w:r>
            <w:proofErr w:type="spellStart"/>
            <w:r w:rsidRPr="008D4A35">
              <w:rPr>
                <w:sz w:val="15"/>
                <w:lang w:val="fr-FR"/>
                <w:rPrChange w:id="321" w:author="BECK, Thomas" w:date="2019-07-24T09:28:00Z">
                  <w:rPr>
                    <w:sz w:val="15"/>
                  </w:rPr>
                </w:rPrChange>
              </w:rPr>
              <w:t>santetransfrontalière</w:t>
            </w:r>
            <w:proofErr w:type="spellEnd"/>
            <w:ins w:id="322" w:author="Alice Giele" w:date="2019-07-26T15:16:00Z">
              <w:r w:rsidR="00560A45">
                <w:rPr>
                  <w:sz w:val="15"/>
                  <w:lang w:val="fr-FR"/>
                </w:rPr>
                <w:t>"</w:t>
              </w:r>
            </w:ins>
            <w:r w:rsidRPr="008D4A35">
              <w:rPr>
                <w:sz w:val="15"/>
                <w:lang w:val="fr-FR"/>
                <w:rPrChange w:id="323" w:author="BECK, Thomas" w:date="2019-07-24T09:28:00Z">
                  <w:rPr>
                    <w:sz w:val="15"/>
                  </w:rPr>
                </w:rPrChange>
              </w:rPr>
              <w:t xml:space="preserve"> à raison de deux parutions l'année pour informer et documenter sur le développement de la coopération transfrontalière en Grande Région. Rencontre avec les acteurs de la santé et les patients des différentes </w:t>
            </w:r>
            <w:proofErr w:type="spellStart"/>
            <w:r w:rsidRPr="008D4A35">
              <w:rPr>
                <w:sz w:val="15"/>
                <w:lang w:val="fr-FR"/>
                <w:rPrChange w:id="324" w:author="BECK, Thomas" w:date="2019-07-24T09:28:00Z">
                  <w:rPr>
                    <w:sz w:val="15"/>
                  </w:rPr>
                </w:rPrChange>
              </w:rPr>
              <w:t>Zoast</w:t>
            </w:r>
            <w:proofErr w:type="spellEnd"/>
            <w:r w:rsidRPr="008D4A35">
              <w:rPr>
                <w:sz w:val="15"/>
                <w:lang w:val="fr-FR"/>
                <w:rPrChange w:id="325" w:author="BECK, Thomas" w:date="2019-07-24T09:28:00Z">
                  <w:rPr>
                    <w:sz w:val="15"/>
                  </w:rPr>
                </w:rPrChange>
              </w:rPr>
              <w:t xml:space="preserve"> pour expliquer les dispositifs développés, notamment dans le cadre de l'espace littoral lors de la mise en place de la </w:t>
            </w:r>
            <w:proofErr w:type="spellStart"/>
            <w:r w:rsidRPr="008D4A35">
              <w:rPr>
                <w:sz w:val="15"/>
                <w:lang w:val="fr-FR"/>
                <w:rPrChange w:id="326" w:author="BECK, Thomas" w:date="2019-07-24T09:28:00Z">
                  <w:rPr>
                    <w:sz w:val="15"/>
                  </w:rPr>
                </w:rPrChange>
              </w:rPr>
              <w:t>Zoast</w:t>
            </w:r>
            <w:proofErr w:type="spellEnd"/>
            <w:r w:rsidRPr="008D4A35">
              <w:rPr>
                <w:sz w:val="15"/>
                <w:lang w:val="fr-FR"/>
                <w:rPrChange w:id="327" w:author="BECK, Thomas" w:date="2019-07-24T09:28:00Z">
                  <w:rPr>
                    <w:sz w:val="15"/>
                  </w:rPr>
                </w:rPrChange>
              </w:rPr>
              <w:t xml:space="preserve"> et de la convention SIREA. Organisation d'un colloque de clôture en juin 2022 sur les réalisations du projet COSAN et le développement de la coopération transfrontalière dans l’UE. Pour lancer le projet nous</w:t>
            </w:r>
            <w:r w:rsidRPr="008D4A35">
              <w:rPr>
                <w:spacing w:val="-3"/>
                <w:sz w:val="15"/>
                <w:lang w:val="fr-FR"/>
                <w:rPrChange w:id="328" w:author="BECK, Thomas" w:date="2019-07-24T09:28:00Z">
                  <w:rPr>
                    <w:spacing w:val="-3"/>
                    <w:sz w:val="15"/>
                  </w:rPr>
                </w:rPrChange>
              </w:rPr>
              <w:t xml:space="preserve"> </w:t>
            </w:r>
            <w:r w:rsidRPr="008D4A35">
              <w:rPr>
                <w:sz w:val="15"/>
                <w:lang w:val="fr-FR"/>
                <w:rPrChange w:id="329" w:author="BECK, Thomas" w:date="2019-07-24T09:28:00Z">
                  <w:rPr>
                    <w:sz w:val="15"/>
                  </w:rPr>
                </w:rPrChange>
              </w:rPr>
              <w:t>organiserons</w:t>
            </w:r>
            <w:r w:rsidRPr="008D4A35">
              <w:rPr>
                <w:spacing w:val="-2"/>
                <w:sz w:val="15"/>
                <w:lang w:val="fr-FR"/>
                <w:rPrChange w:id="330" w:author="BECK, Thomas" w:date="2019-07-24T09:28:00Z">
                  <w:rPr>
                    <w:spacing w:val="-2"/>
                    <w:sz w:val="15"/>
                  </w:rPr>
                </w:rPrChange>
              </w:rPr>
              <w:t xml:space="preserve"> </w:t>
            </w:r>
            <w:r w:rsidRPr="008D4A35">
              <w:rPr>
                <w:sz w:val="15"/>
                <w:lang w:val="fr-FR"/>
                <w:rPrChange w:id="331" w:author="BECK, Thomas" w:date="2019-07-24T09:28:00Z">
                  <w:rPr>
                    <w:sz w:val="15"/>
                  </w:rPr>
                </w:rPrChange>
              </w:rPr>
              <w:t>une</w:t>
            </w:r>
            <w:r w:rsidRPr="008D4A35">
              <w:rPr>
                <w:spacing w:val="-2"/>
                <w:sz w:val="15"/>
                <w:lang w:val="fr-FR"/>
                <w:rPrChange w:id="332" w:author="BECK, Thomas" w:date="2019-07-24T09:28:00Z">
                  <w:rPr>
                    <w:spacing w:val="-2"/>
                    <w:sz w:val="15"/>
                  </w:rPr>
                </w:rPrChange>
              </w:rPr>
              <w:t xml:space="preserve"> </w:t>
            </w:r>
            <w:r w:rsidRPr="008D4A35">
              <w:rPr>
                <w:sz w:val="15"/>
                <w:lang w:val="fr-FR"/>
                <w:rPrChange w:id="333" w:author="BECK, Thomas" w:date="2019-07-24T09:28:00Z">
                  <w:rPr>
                    <w:sz w:val="15"/>
                  </w:rPr>
                </w:rPrChange>
              </w:rPr>
              <w:t>conférence</w:t>
            </w:r>
            <w:r w:rsidRPr="008D4A35">
              <w:rPr>
                <w:spacing w:val="-3"/>
                <w:sz w:val="15"/>
                <w:lang w:val="fr-FR"/>
                <w:rPrChange w:id="334" w:author="BECK, Thomas" w:date="2019-07-24T09:28:00Z">
                  <w:rPr>
                    <w:spacing w:val="-3"/>
                    <w:sz w:val="15"/>
                  </w:rPr>
                </w:rPrChange>
              </w:rPr>
              <w:t xml:space="preserve"> </w:t>
            </w:r>
            <w:r w:rsidRPr="008D4A35">
              <w:rPr>
                <w:sz w:val="15"/>
                <w:lang w:val="fr-FR"/>
                <w:rPrChange w:id="335" w:author="BECK, Thomas" w:date="2019-07-24T09:28:00Z">
                  <w:rPr>
                    <w:sz w:val="15"/>
                  </w:rPr>
                </w:rPrChange>
              </w:rPr>
              <w:t>de</w:t>
            </w:r>
            <w:r w:rsidRPr="008D4A35">
              <w:rPr>
                <w:spacing w:val="-3"/>
                <w:sz w:val="15"/>
                <w:lang w:val="fr-FR"/>
                <w:rPrChange w:id="336" w:author="BECK, Thomas" w:date="2019-07-24T09:28:00Z">
                  <w:rPr>
                    <w:spacing w:val="-3"/>
                    <w:sz w:val="15"/>
                  </w:rPr>
                </w:rPrChange>
              </w:rPr>
              <w:t xml:space="preserve"> </w:t>
            </w:r>
            <w:r w:rsidRPr="008D4A35">
              <w:rPr>
                <w:sz w:val="15"/>
                <w:lang w:val="fr-FR"/>
                <w:rPrChange w:id="337" w:author="BECK, Thomas" w:date="2019-07-24T09:28:00Z">
                  <w:rPr>
                    <w:sz w:val="15"/>
                  </w:rPr>
                </w:rPrChange>
              </w:rPr>
              <w:t>presse.</w:t>
            </w:r>
            <w:r w:rsidRPr="008D4A35">
              <w:rPr>
                <w:spacing w:val="-2"/>
                <w:sz w:val="15"/>
                <w:lang w:val="fr-FR"/>
                <w:rPrChange w:id="338" w:author="BECK, Thomas" w:date="2019-07-24T09:28:00Z">
                  <w:rPr>
                    <w:spacing w:val="-2"/>
                    <w:sz w:val="15"/>
                  </w:rPr>
                </w:rPrChange>
              </w:rPr>
              <w:t xml:space="preserve"> </w:t>
            </w:r>
            <w:r w:rsidRPr="008D4A35">
              <w:rPr>
                <w:sz w:val="15"/>
                <w:lang w:val="fr-FR"/>
                <w:rPrChange w:id="339" w:author="BECK, Thomas" w:date="2019-07-24T09:28:00Z">
                  <w:rPr>
                    <w:sz w:val="15"/>
                  </w:rPr>
                </w:rPrChange>
              </w:rPr>
              <w:t>De</w:t>
            </w:r>
            <w:r w:rsidRPr="008D4A35">
              <w:rPr>
                <w:spacing w:val="-3"/>
                <w:sz w:val="15"/>
                <w:lang w:val="fr-FR"/>
                <w:rPrChange w:id="340" w:author="BECK, Thomas" w:date="2019-07-24T09:28:00Z">
                  <w:rPr>
                    <w:spacing w:val="-3"/>
                    <w:sz w:val="15"/>
                  </w:rPr>
                </w:rPrChange>
              </w:rPr>
              <w:t xml:space="preserve"> </w:t>
            </w:r>
            <w:r w:rsidRPr="008D4A35">
              <w:rPr>
                <w:sz w:val="15"/>
                <w:lang w:val="fr-FR"/>
                <w:rPrChange w:id="341" w:author="BECK, Thomas" w:date="2019-07-24T09:28:00Z">
                  <w:rPr>
                    <w:sz w:val="15"/>
                  </w:rPr>
                </w:rPrChange>
              </w:rPr>
              <w:t>même</w:t>
            </w:r>
            <w:r w:rsidRPr="008D4A35">
              <w:rPr>
                <w:spacing w:val="-3"/>
                <w:sz w:val="15"/>
                <w:lang w:val="fr-FR"/>
                <w:rPrChange w:id="342" w:author="BECK, Thomas" w:date="2019-07-24T09:28:00Z">
                  <w:rPr>
                    <w:spacing w:val="-3"/>
                    <w:sz w:val="15"/>
                  </w:rPr>
                </w:rPrChange>
              </w:rPr>
              <w:t xml:space="preserve"> </w:t>
            </w:r>
            <w:r w:rsidRPr="008D4A35">
              <w:rPr>
                <w:sz w:val="15"/>
                <w:lang w:val="fr-FR"/>
                <w:rPrChange w:id="343" w:author="BECK, Thomas" w:date="2019-07-24T09:28:00Z">
                  <w:rPr>
                    <w:sz w:val="15"/>
                  </w:rPr>
                </w:rPrChange>
              </w:rPr>
              <w:t>lors</w:t>
            </w:r>
            <w:r w:rsidRPr="008D4A35">
              <w:rPr>
                <w:spacing w:val="-3"/>
                <w:sz w:val="15"/>
                <w:lang w:val="fr-FR"/>
                <w:rPrChange w:id="344" w:author="BECK, Thomas" w:date="2019-07-24T09:28:00Z">
                  <w:rPr>
                    <w:spacing w:val="-3"/>
                    <w:sz w:val="15"/>
                  </w:rPr>
                </w:rPrChange>
              </w:rPr>
              <w:t xml:space="preserve"> </w:t>
            </w:r>
            <w:r w:rsidRPr="008D4A35">
              <w:rPr>
                <w:sz w:val="15"/>
                <w:lang w:val="fr-FR"/>
                <w:rPrChange w:id="345" w:author="BECK, Thomas" w:date="2019-07-24T09:28:00Z">
                  <w:rPr>
                    <w:sz w:val="15"/>
                  </w:rPr>
                </w:rPrChange>
              </w:rPr>
              <w:t>de</w:t>
            </w:r>
            <w:r w:rsidRPr="008D4A35">
              <w:rPr>
                <w:spacing w:val="-2"/>
                <w:sz w:val="15"/>
                <w:lang w:val="fr-FR"/>
                <w:rPrChange w:id="346" w:author="BECK, Thomas" w:date="2019-07-24T09:28:00Z">
                  <w:rPr>
                    <w:spacing w:val="-2"/>
                    <w:sz w:val="15"/>
                  </w:rPr>
                </w:rPrChange>
              </w:rPr>
              <w:t xml:space="preserve"> </w:t>
            </w:r>
            <w:r w:rsidRPr="008D4A35">
              <w:rPr>
                <w:sz w:val="15"/>
                <w:lang w:val="fr-FR"/>
                <w:rPrChange w:id="347" w:author="BECK, Thomas" w:date="2019-07-24T09:28:00Z">
                  <w:rPr>
                    <w:sz w:val="15"/>
                  </w:rPr>
                </w:rPrChange>
              </w:rPr>
              <w:t>chaque</w:t>
            </w:r>
            <w:r w:rsidRPr="008D4A35">
              <w:rPr>
                <w:spacing w:val="-3"/>
                <w:sz w:val="15"/>
                <w:lang w:val="fr-FR"/>
                <w:rPrChange w:id="348" w:author="BECK, Thomas" w:date="2019-07-24T09:28:00Z">
                  <w:rPr>
                    <w:spacing w:val="-3"/>
                    <w:sz w:val="15"/>
                  </w:rPr>
                </w:rPrChange>
              </w:rPr>
              <w:t xml:space="preserve"> </w:t>
            </w:r>
            <w:r w:rsidRPr="008D4A35">
              <w:rPr>
                <w:sz w:val="15"/>
                <w:lang w:val="fr-FR"/>
                <w:rPrChange w:id="349" w:author="BECK, Thomas" w:date="2019-07-24T09:28:00Z">
                  <w:rPr>
                    <w:sz w:val="15"/>
                  </w:rPr>
                </w:rPrChange>
              </w:rPr>
              <w:t>réalisation</w:t>
            </w:r>
            <w:r w:rsidRPr="008D4A35">
              <w:rPr>
                <w:spacing w:val="-3"/>
                <w:sz w:val="15"/>
                <w:lang w:val="fr-FR"/>
                <w:rPrChange w:id="350" w:author="BECK, Thomas" w:date="2019-07-24T09:28:00Z">
                  <w:rPr>
                    <w:spacing w:val="-3"/>
                    <w:sz w:val="15"/>
                  </w:rPr>
                </w:rPrChange>
              </w:rPr>
              <w:t xml:space="preserve"> </w:t>
            </w:r>
            <w:r w:rsidRPr="008D4A35">
              <w:rPr>
                <w:sz w:val="15"/>
                <w:lang w:val="fr-FR"/>
                <w:rPrChange w:id="351" w:author="BECK, Thomas" w:date="2019-07-24T09:28:00Z">
                  <w:rPr>
                    <w:sz w:val="15"/>
                  </w:rPr>
                </w:rPrChange>
              </w:rPr>
              <w:t>d’une</w:t>
            </w:r>
            <w:r w:rsidRPr="008D4A35">
              <w:rPr>
                <w:spacing w:val="-2"/>
                <w:sz w:val="15"/>
                <w:lang w:val="fr-FR"/>
                <w:rPrChange w:id="352" w:author="BECK, Thomas" w:date="2019-07-24T09:28:00Z">
                  <w:rPr>
                    <w:spacing w:val="-2"/>
                    <w:sz w:val="15"/>
                  </w:rPr>
                </w:rPrChange>
              </w:rPr>
              <w:t xml:space="preserve"> </w:t>
            </w:r>
            <w:r w:rsidRPr="008D4A35">
              <w:rPr>
                <w:sz w:val="15"/>
                <w:lang w:val="fr-FR"/>
                <w:rPrChange w:id="353" w:author="BECK, Thomas" w:date="2019-07-24T09:28:00Z">
                  <w:rPr>
                    <w:sz w:val="15"/>
                  </w:rPr>
                </w:rPrChange>
              </w:rPr>
              <w:t>coopération</w:t>
            </w:r>
            <w:r w:rsidRPr="008D4A35">
              <w:rPr>
                <w:spacing w:val="-2"/>
                <w:sz w:val="15"/>
                <w:lang w:val="fr-FR"/>
                <w:rPrChange w:id="354" w:author="BECK, Thomas" w:date="2019-07-24T09:28:00Z">
                  <w:rPr>
                    <w:spacing w:val="-2"/>
                    <w:sz w:val="15"/>
                  </w:rPr>
                </w:rPrChange>
              </w:rPr>
              <w:t xml:space="preserve"> </w:t>
            </w:r>
            <w:r w:rsidRPr="008D4A35">
              <w:rPr>
                <w:sz w:val="15"/>
                <w:lang w:val="fr-FR"/>
                <w:rPrChange w:id="355" w:author="BECK, Thomas" w:date="2019-07-24T09:28:00Z">
                  <w:rPr>
                    <w:sz w:val="15"/>
                  </w:rPr>
                </w:rPrChange>
              </w:rPr>
              <w:t>et</w:t>
            </w:r>
            <w:r w:rsidRPr="008D4A35">
              <w:rPr>
                <w:spacing w:val="-4"/>
                <w:sz w:val="15"/>
                <w:lang w:val="fr-FR"/>
                <w:rPrChange w:id="356" w:author="BECK, Thomas" w:date="2019-07-24T09:28:00Z">
                  <w:rPr>
                    <w:spacing w:val="-4"/>
                    <w:sz w:val="15"/>
                  </w:rPr>
                </w:rPrChange>
              </w:rPr>
              <w:t xml:space="preserve"> </w:t>
            </w:r>
            <w:r w:rsidRPr="008D4A35">
              <w:rPr>
                <w:sz w:val="15"/>
                <w:lang w:val="fr-FR"/>
                <w:rPrChange w:id="357" w:author="BECK, Thomas" w:date="2019-07-24T09:28:00Z">
                  <w:rPr>
                    <w:sz w:val="15"/>
                  </w:rPr>
                </w:rPrChange>
              </w:rPr>
              <w:t>enfin</w:t>
            </w:r>
            <w:r w:rsidRPr="008D4A35">
              <w:rPr>
                <w:spacing w:val="-2"/>
                <w:sz w:val="15"/>
                <w:lang w:val="fr-FR"/>
                <w:rPrChange w:id="358" w:author="BECK, Thomas" w:date="2019-07-24T09:28:00Z">
                  <w:rPr>
                    <w:spacing w:val="-2"/>
                    <w:sz w:val="15"/>
                  </w:rPr>
                </w:rPrChange>
              </w:rPr>
              <w:t xml:space="preserve"> </w:t>
            </w:r>
            <w:r w:rsidRPr="008D4A35">
              <w:rPr>
                <w:sz w:val="15"/>
                <w:lang w:val="fr-FR"/>
                <w:rPrChange w:id="359" w:author="BECK, Thomas" w:date="2019-07-24T09:28:00Z">
                  <w:rPr>
                    <w:sz w:val="15"/>
                  </w:rPr>
                </w:rPrChange>
              </w:rPr>
              <w:t>lors</w:t>
            </w:r>
            <w:r w:rsidRPr="008D4A35">
              <w:rPr>
                <w:spacing w:val="-3"/>
                <w:sz w:val="15"/>
                <w:lang w:val="fr-FR"/>
                <w:rPrChange w:id="360" w:author="BECK, Thomas" w:date="2019-07-24T09:28:00Z">
                  <w:rPr>
                    <w:spacing w:val="-3"/>
                    <w:sz w:val="15"/>
                  </w:rPr>
                </w:rPrChange>
              </w:rPr>
              <w:t xml:space="preserve"> </w:t>
            </w:r>
            <w:r w:rsidRPr="008D4A35">
              <w:rPr>
                <w:sz w:val="15"/>
                <w:lang w:val="fr-FR"/>
                <w:rPrChange w:id="361" w:author="BECK, Thomas" w:date="2019-07-24T09:28:00Z">
                  <w:rPr>
                    <w:sz w:val="15"/>
                  </w:rPr>
                </w:rPrChange>
              </w:rPr>
              <w:t>de</w:t>
            </w:r>
            <w:r w:rsidRPr="008D4A35">
              <w:rPr>
                <w:spacing w:val="-3"/>
                <w:sz w:val="15"/>
                <w:lang w:val="fr-FR"/>
                <w:rPrChange w:id="362" w:author="BECK, Thomas" w:date="2019-07-24T09:28:00Z">
                  <w:rPr>
                    <w:spacing w:val="-3"/>
                    <w:sz w:val="15"/>
                  </w:rPr>
                </w:rPrChange>
              </w:rPr>
              <w:t xml:space="preserve"> </w:t>
            </w:r>
            <w:r w:rsidRPr="008D4A35">
              <w:rPr>
                <w:sz w:val="15"/>
                <w:lang w:val="fr-FR"/>
                <w:rPrChange w:id="363" w:author="BECK, Thomas" w:date="2019-07-24T09:28:00Z">
                  <w:rPr>
                    <w:sz w:val="15"/>
                  </w:rPr>
                </w:rPrChange>
              </w:rPr>
              <w:t>la</w:t>
            </w:r>
            <w:r w:rsidRPr="008D4A35">
              <w:rPr>
                <w:spacing w:val="-4"/>
                <w:sz w:val="15"/>
                <w:lang w:val="fr-FR"/>
                <w:rPrChange w:id="364" w:author="BECK, Thomas" w:date="2019-07-24T09:28:00Z">
                  <w:rPr>
                    <w:spacing w:val="-4"/>
                    <w:sz w:val="15"/>
                  </w:rPr>
                </w:rPrChange>
              </w:rPr>
              <w:t xml:space="preserve"> </w:t>
            </w:r>
            <w:r w:rsidRPr="008D4A35">
              <w:rPr>
                <w:sz w:val="15"/>
                <w:lang w:val="fr-FR"/>
                <w:rPrChange w:id="365" w:author="BECK, Thomas" w:date="2019-07-24T09:28:00Z">
                  <w:rPr>
                    <w:sz w:val="15"/>
                  </w:rPr>
                </w:rPrChange>
              </w:rPr>
              <w:t>clôture</w:t>
            </w:r>
            <w:r w:rsidRPr="008D4A35">
              <w:rPr>
                <w:spacing w:val="-3"/>
                <w:sz w:val="15"/>
                <w:lang w:val="fr-FR"/>
                <w:rPrChange w:id="366" w:author="BECK, Thomas" w:date="2019-07-24T09:28:00Z">
                  <w:rPr>
                    <w:spacing w:val="-3"/>
                    <w:sz w:val="15"/>
                  </w:rPr>
                </w:rPrChange>
              </w:rPr>
              <w:t xml:space="preserve"> </w:t>
            </w:r>
            <w:r w:rsidRPr="008D4A35">
              <w:rPr>
                <w:sz w:val="15"/>
                <w:lang w:val="fr-FR"/>
                <w:rPrChange w:id="367" w:author="BECK, Thomas" w:date="2019-07-24T09:28:00Z">
                  <w:rPr>
                    <w:sz w:val="15"/>
                  </w:rPr>
                </w:rPrChange>
              </w:rPr>
              <w:t>du</w:t>
            </w:r>
            <w:r w:rsidRPr="008D4A35">
              <w:rPr>
                <w:spacing w:val="-5"/>
                <w:sz w:val="15"/>
                <w:lang w:val="fr-FR"/>
                <w:rPrChange w:id="368" w:author="BECK, Thomas" w:date="2019-07-24T09:28:00Z">
                  <w:rPr>
                    <w:spacing w:val="-5"/>
                    <w:sz w:val="15"/>
                  </w:rPr>
                </w:rPrChange>
              </w:rPr>
              <w:t xml:space="preserve"> </w:t>
            </w:r>
            <w:r w:rsidRPr="008D4A35">
              <w:rPr>
                <w:sz w:val="15"/>
                <w:lang w:val="fr-FR"/>
                <w:rPrChange w:id="369" w:author="BECK, Thomas" w:date="2019-07-24T09:28:00Z">
                  <w:rPr>
                    <w:sz w:val="15"/>
                  </w:rPr>
                </w:rPrChange>
              </w:rPr>
              <w:t>projet.</w:t>
            </w:r>
          </w:p>
        </w:tc>
      </w:tr>
      <w:tr w:rsidR="00D90D39" w:rsidRPr="00BA768A" w14:paraId="6C3502CE" w14:textId="77777777">
        <w:trPr>
          <w:trHeight w:val="695"/>
        </w:trPr>
        <w:tc>
          <w:tcPr>
            <w:tcW w:w="1157" w:type="dxa"/>
          </w:tcPr>
          <w:p w14:paraId="0E64DE5A" w14:textId="77777777" w:rsidR="00D90D39" w:rsidRPr="008D4A35" w:rsidRDefault="00D90D39">
            <w:pPr>
              <w:pStyle w:val="TableParagraph"/>
              <w:spacing w:before="5"/>
              <w:rPr>
                <w:b/>
                <w:sz w:val="21"/>
                <w:lang w:val="fr-FR"/>
                <w:rPrChange w:id="370" w:author="BECK, Thomas" w:date="2019-07-24T09:28:00Z">
                  <w:rPr>
                    <w:b/>
                    <w:sz w:val="21"/>
                  </w:rPr>
                </w:rPrChange>
              </w:rPr>
            </w:pPr>
          </w:p>
          <w:p w14:paraId="4EB2EB27" w14:textId="77777777" w:rsidR="00D90D39" w:rsidRDefault="003A522E">
            <w:pPr>
              <w:pStyle w:val="TableParagraph"/>
              <w:ind w:left="54" w:right="44"/>
              <w:jc w:val="center"/>
              <w:rPr>
                <w:b/>
                <w:sz w:val="15"/>
              </w:rPr>
            </w:pPr>
            <w:proofErr w:type="spellStart"/>
            <w:r>
              <w:rPr>
                <w:b/>
                <w:color w:val="27A0BD"/>
                <w:sz w:val="15"/>
              </w:rPr>
              <w:t>Livrables</w:t>
            </w:r>
            <w:proofErr w:type="spellEnd"/>
          </w:p>
        </w:tc>
        <w:tc>
          <w:tcPr>
            <w:tcW w:w="11575" w:type="dxa"/>
            <w:gridSpan w:val="3"/>
          </w:tcPr>
          <w:p w14:paraId="40F40372" w14:textId="77777777" w:rsidR="00D90D39" w:rsidRPr="008D4A35" w:rsidRDefault="003A522E">
            <w:pPr>
              <w:pStyle w:val="TableParagraph"/>
              <w:numPr>
                <w:ilvl w:val="0"/>
                <w:numId w:val="12"/>
              </w:numPr>
              <w:tabs>
                <w:tab w:val="left" w:pos="486"/>
              </w:tabs>
              <w:spacing w:before="146" w:line="302" w:lineRule="auto"/>
              <w:ind w:right="402" w:firstLine="68"/>
              <w:rPr>
                <w:sz w:val="15"/>
                <w:lang w:val="fr-FR"/>
                <w:rPrChange w:id="371" w:author="BECK, Thomas" w:date="2019-07-24T09:28:00Z">
                  <w:rPr>
                    <w:sz w:val="15"/>
                  </w:rPr>
                </w:rPrChange>
              </w:rPr>
            </w:pPr>
            <w:r w:rsidRPr="008D4A35">
              <w:rPr>
                <w:sz w:val="15"/>
                <w:lang w:val="fr-FR"/>
                <w:rPrChange w:id="372" w:author="BECK, Thomas" w:date="2019-07-24T09:28:00Z">
                  <w:rPr>
                    <w:sz w:val="15"/>
                  </w:rPr>
                </w:rPrChange>
              </w:rPr>
              <w:t>1 x 2.1.1-Site internet ● 4 x 2.1.2-Colloques ● 2 x 2.1.3-Plaquettes d'information ● 7 x 2.1.4-Newsletter Santé ● 3 x 2.1.5-CONFERENCE DE PRESSE</w:t>
            </w:r>
          </w:p>
        </w:tc>
      </w:tr>
      <w:tr w:rsidR="00D90D39" w:rsidRPr="00BA768A" w14:paraId="1CDBDDCB" w14:textId="77777777">
        <w:trPr>
          <w:trHeight w:val="576"/>
        </w:trPr>
        <w:tc>
          <w:tcPr>
            <w:tcW w:w="1157" w:type="dxa"/>
            <w:tcBorders>
              <w:bottom w:val="nil"/>
            </w:tcBorders>
          </w:tcPr>
          <w:p w14:paraId="48B9833C" w14:textId="77777777" w:rsidR="00D90D39" w:rsidRDefault="003A522E">
            <w:pPr>
              <w:pStyle w:val="TableParagraph"/>
              <w:spacing w:before="87" w:line="300" w:lineRule="auto"/>
              <w:ind w:left="68" w:right="36" w:firstLine="68"/>
              <w:rPr>
                <w:b/>
                <w:sz w:val="15"/>
              </w:rPr>
            </w:pPr>
            <w:proofErr w:type="spellStart"/>
            <w:r>
              <w:rPr>
                <w:b/>
                <w:color w:val="27A0BD"/>
                <w:sz w:val="15"/>
              </w:rPr>
              <w:t>Partenaire</w:t>
            </w:r>
            <w:proofErr w:type="spellEnd"/>
            <w:r>
              <w:rPr>
                <w:b/>
                <w:color w:val="27A0BD"/>
                <w:sz w:val="15"/>
              </w:rPr>
              <w:t xml:space="preserve"> </w:t>
            </w:r>
            <w:proofErr w:type="spellStart"/>
            <w:r>
              <w:rPr>
                <w:b/>
                <w:color w:val="27A0BD"/>
                <w:sz w:val="15"/>
              </w:rPr>
              <w:t>responsable</w:t>
            </w:r>
            <w:proofErr w:type="spellEnd"/>
          </w:p>
        </w:tc>
        <w:tc>
          <w:tcPr>
            <w:tcW w:w="11575" w:type="dxa"/>
            <w:gridSpan w:val="3"/>
            <w:tcBorders>
              <w:bottom w:val="nil"/>
            </w:tcBorders>
          </w:tcPr>
          <w:p w14:paraId="0FEC6BF1" w14:textId="77777777" w:rsidR="00D90D39" w:rsidRPr="008D4A35" w:rsidRDefault="00D90D39">
            <w:pPr>
              <w:pStyle w:val="TableParagraph"/>
              <w:spacing w:before="7"/>
              <w:rPr>
                <w:b/>
                <w:sz w:val="16"/>
                <w:lang w:val="fr-FR"/>
                <w:rPrChange w:id="373" w:author="BECK, Thomas" w:date="2019-07-24T09:28:00Z">
                  <w:rPr>
                    <w:b/>
                    <w:sz w:val="16"/>
                  </w:rPr>
                </w:rPrChange>
              </w:rPr>
            </w:pPr>
          </w:p>
          <w:p w14:paraId="7BF5B98A" w14:textId="77777777" w:rsidR="00D90D39" w:rsidRPr="008D4A35" w:rsidRDefault="003A522E">
            <w:pPr>
              <w:pStyle w:val="TableParagraph"/>
              <w:ind w:left="124"/>
              <w:rPr>
                <w:sz w:val="15"/>
                <w:lang w:val="fr-FR"/>
                <w:rPrChange w:id="374" w:author="BECK, Thomas" w:date="2019-07-24T09:28:00Z">
                  <w:rPr>
                    <w:sz w:val="15"/>
                  </w:rPr>
                </w:rPrChange>
              </w:rPr>
            </w:pPr>
            <w:r w:rsidRPr="008D4A35">
              <w:rPr>
                <w:sz w:val="15"/>
                <w:lang w:val="fr-FR"/>
                <w:rPrChange w:id="375" w:author="BECK, Thomas" w:date="2019-07-24T09:28:00Z">
                  <w:rPr>
                    <w:sz w:val="15"/>
                  </w:rPr>
                </w:rPrChange>
              </w:rPr>
              <w:t>OBSERVATOIRE EUROPEEN DE LA SANTE TRANSFRONTALIERE "OEST"</w:t>
            </w:r>
          </w:p>
        </w:tc>
      </w:tr>
    </w:tbl>
    <w:p w14:paraId="39D8758F" w14:textId="77777777" w:rsidR="00D90D39" w:rsidRPr="008D4A35" w:rsidRDefault="00D90D39">
      <w:pPr>
        <w:rPr>
          <w:sz w:val="15"/>
          <w:lang w:val="fr-FR"/>
          <w:rPrChange w:id="376" w:author="BECK, Thomas" w:date="2019-07-24T09:28:00Z">
            <w:rPr>
              <w:sz w:val="15"/>
            </w:rPr>
          </w:rPrChange>
        </w:rPr>
        <w:sectPr w:rsidR="00D90D39" w:rsidRPr="008D4A35">
          <w:pgSz w:w="15840" w:h="12240" w:orient="landscape"/>
          <w:pgMar w:top="700" w:right="660" w:bottom="200" w:left="1240" w:header="1" w:footer="18" w:gutter="0"/>
          <w:cols w:space="720"/>
        </w:sectPr>
      </w:pPr>
    </w:p>
    <w:tbl>
      <w:tblPr>
        <w:tblStyle w:val="TableNormal1"/>
        <w:tblW w:w="0" w:type="auto"/>
        <w:tblInd w:w="5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57"/>
        <w:gridCol w:w="7376"/>
        <w:gridCol w:w="1592"/>
        <w:gridCol w:w="2607"/>
      </w:tblGrid>
      <w:tr w:rsidR="00D90D39" w:rsidRPr="00BA768A" w14:paraId="1CC883B3" w14:textId="77777777">
        <w:trPr>
          <w:trHeight w:val="3210"/>
        </w:trPr>
        <w:tc>
          <w:tcPr>
            <w:tcW w:w="1157" w:type="dxa"/>
          </w:tcPr>
          <w:p w14:paraId="4022CD5C" w14:textId="77777777" w:rsidR="00D90D39" w:rsidRPr="008D4A35" w:rsidRDefault="00D90D39">
            <w:pPr>
              <w:pStyle w:val="TableParagraph"/>
              <w:rPr>
                <w:b/>
                <w:sz w:val="18"/>
                <w:lang w:val="fr-FR"/>
                <w:rPrChange w:id="377" w:author="BECK, Thomas" w:date="2019-07-24T09:28:00Z">
                  <w:rPr>
                    <w:b/>
                    <w:sz w:val="18"/>
                  </w:rPr>
                </w:rPrChange>
              </w:rPr>
            </w:pPr>
          </w:p>
          <w:p w14:paraId="122D172B" w14:textId="77777777" w:rsidR="00D90D39" w:rsidRPr="008D4A35" w:rsidRDefault="00D90D39">
            <w:pPr>
              <w:pStyle w:val="TableParagraph"/>
              <w:rPr>
                <w:b/>
                <w:sz w:val="18"/>
                <w:lang w:val="fr-FR"/>
                <w:rPrChange w:id="378" w:author="BECK, Thomas" w:date="2019-07-24T09:28:00Z">
                  <w:rPr>
                    <w:b/>
                    <w:sz w:val="18"/>
                  </w:rPr>
                </w:rPrChange>
              </w:rPr>
            </w:pPr>
          </w:p>
          <w:p w14:paraId="66DE90CE" w14:textId="77777777" w:rsidR="00D90D39" w:rsidRPr="008D4A35" w:rsidRDefault="00D90D39">
            <w:pPr>
              <w:pStyle w:val="TableParagraph"/>
              <w:rPr>
                <w:b/>
                <w:sz w:val="18"/>
                <w:lang w:val="fr-FR"/>
                <w:rPrChange w:id="379" w:author="BECK, Thomas" w:date="2019-07-24T09:28:00Z">
                  <w:rPr>
                    <w:b/>
                    <w:sz w:val="18"/>
                  </w:rPr>
                </w:rPrChange>
              </w:rPr>
            </w:pPr>
          </w:p>
          <w:p w14:paraId="036613EB" w14:textId="77777777" w:rsidR="00D90D39" w:rsidRPr="008D4A35" w:rsidRDefault="00D90D39">
            <w:pPr>
              <w:pStyle w:val="TableParagraph"/>
              <w:rPr>
                <w:b/>
                <w:sz w:val="18"/>
                <w:lang w:val="fr-FR"/>
                <w:rPrChange w:id="380" w:author="BECK, Thomas" w:date="2019-07-24T09:28:00Z">
                  <w:rPr>
                    <w:b/>
                    <w:sz w:val="18"/>
                  </w:rPr>
                </w:rPrChange>
              </w:rPr>
            </w:pPr>
          </w:p>
          <w:p w14:paraId="7E16D31E" w14:textId="77777777" w:rsidR="00D90D39" w:rsidRPr="008D4A35" w:rsidRDefault="00D90D39">
            <w:pPr>
              <w:pStyle w:val="TableParagraph"/>
              <w:rPr>
                <w:b/>
                <w:sz w:val="18"/>
                <w:lang w:val="fr-FR"/>
                <w:rPrChange w:id="381" w:author="BECK, Thomas" w:date="2019-07-24T09:28:00Z">
                  <w:rPr>
                    <w:b/>
                    <w:sz w:val="18"/>
                  </w:rPr>
                </w:rPrChange>
              </w:rPr>
            </w:pPr>
          </w:p>
          <w:p w14:paraId="4CAE214E" w14:textId="77777777" w:rsidR="00D90D39" w:rsidRPr="008D4A35" w:rsidRDefault="00D90D39">
            <w:pPr>
              <w:pStyle w:val="TableParagraph"/>
              <w:spacing w:before="7"/>
              <w:rPr>
                <w:b/>
                <w:sz w:val="25"/>
                <w:lang w:val="fr-FR"/>
                <w:rPrChange w:id="382" w:author="BECK, Thomas" w:date="2019-07-24T09:28:00Z">
                  <w:rPr>
                    <w:b/>
                    <w:sz w:val="25"/>
                  </w:rPr>
                </w:rPrChange>
              </w:rPr>
            </w:pPr>
          </w:p>
          <w:p w14:paraId="4F408D78" w14:textId="77777777" w:rsidR="00D90D39" w:rsidRDefault="003A522E">
            <w:pPr>
              <w:pStyle w:val="TableParagraph"/>
              <w:spacing w:line="300" w:lineRule="auto"/>
              <w:ind w:left="75" w:right="43" w:firstLine="16"/>
              <w:rPr>
                <w:b/>
                <w:sz w:val="15"/>
              </w:rPr>
            </w:pPr>
            <w:proofErr w:type="spellStart"/>
            <w:r>
              <w:rPr>
                <w:b/>
                <w:color w:val="27A0BD"/>
                <w:sz w:val="15"/>
              </w:rPr>
              <w:t>Partenaires</w:t>
            </w:r>
            <w:proofErr w:type="spellEnd"/>
            <w:r>
              <w:rPr>
                <w:b/>
                <w:color w:val="27A0BD"/>
                <w:sz w:val="15"/>
              </w:rPr>
              <w:t xml:space="preserve"> participants</w:t>
            </w:r>
          </w:p>
        </w:tc>
        <w:tc>
          <w:tcPr>
            <w:tcW w:w="11575" w:type="dxa"/>
            <w:gridSpan w:val="3"/>
          </w:tcPr>
          <w:p w14:paraId="7A801027" w14:textId="77777777" w:rsidR="00D90D39" w:rsidRPr="008D4A35" w:rsidRDefault="003A522E">
            <w:pPr>
              <w:pStyle w:val="TableParagraph"/>
              <w:spacing w:before="147"/>
              <w:ind w:left="124"/>
              <w:rPr>
                <w:sz w:val="15"/>
                <w:lang w:val="fr-FR"/>
                <w:rPrChange w:id="383" w:author="BECK, Thomas" w:date="2019-07-24T09:28:00Z">
                  <w:rPr>
                    <w:sz w:val="15"/>
                  </w:rPr>
                </w:rPrChange>
              </w:rPr>
            </w:pPr>
            <w:r w:rsidRPr="008D4A35">
              <w:rPr>
                <w:sz w:val="15"/>
                <w:lang w:val="fr-FR"/>
                <w:rPrChange w:id="384" w:author="BECK, Thomas" w:date="2019-07-24T09:28:00Z">
                  <w:rPr>
                    <w:sz w:val="15"/>
                  </w:rPr>
                </w:rPrChange>
              </w:rPr>
              <w:t>ASSOCIATION DE PROMOTION ET DE DEVELOPPEMENT DES COOPERATIONS TRANSFRONTALIERES EN SANTE + OBSERVATOIRE REGIONAL DE LA</w:t>
            </w:r>
          </w:p>
          <w:p w14:paraId="1DF8A706" w14:textId="77777777" w:rsidR="00D90D39" w:rsidRPr="008D4A35" w:rsidRDefault="003A522E">
            <w:pPr>
              <w:pStyle w:val="TableParagraph"/>
              <w:spacing w:before="46" w:line="302" w:lineRule="auto"/>
              <w:ind w:left="124"/>
              <w:rPr>
                <w:sz w:val="15"/>
                <w:lang w:val="fr-FR"/>
                <w:rPrChange w:id="385" w:author="BECK, Thomas" w:date="2019-07-24T09:28:00Z">
                  <w:rPr>
                    <w:sz w:val="15"/>
                  </w:rPr>
                </w:rPrChange>
              </w:rPr>
            </w:pPr>
            <w:r w:rsidRPr="008D4A35">
              <w:rPr>
                <w:sz w:val="15"/>
                <w:lang w:val="fr-FR"/>
                <w:rPrChange w:id="386" w:author="BECK, Thomas" w:date="2019-07-24T09:28:00Z">
                  <w:rPr>
                    <w:sz w:val="15"/>
                  </w:rPr>
                </w:rPrChange>
              </w:rPr>
              <w:t xml:space="preserve">SANTE GRAND-EST + GECT </w:t>
            </w:r>
            <w:proofErr w:type="spellStart"/>
            <w:r w:rsidRPr="008D4A35">
              <w:rPr>
                <w:sz w:val="15"/>
                <w:lang w:val="fr-FR"/>
                <w:rPrChange w:id="387" w:author="BECK, Thomas" w:date="2019-07-24T09:28:00Z">
                  <w:rPr>
                    <w:sz w:val="15"/>
                  </w:rPr>
                </w:rPrChange>
              </w:rPr>
              <w:t>Eurodistrict</w:t>
            </w:r>
            <w:proofErr w:type="spellEnd"/>
            <w:r w:rsidRPr="008D4A35">
              <w:rPr>
                <w:sz w:val="15"/>
                <w:lang w:val="fr-FR"/>
                <w:rPrChange w:id="388" w:author="BECK, Thomas" w:date="2019-07-24T09:28:00Z">
                  <w:rPr>
                    <w:sz w:val="15"/>
                  </w:rPr>
                </w:rPrChange>
              </w:rPr>
              <w:t xml:space="preserve"> </w:t>
            </w:r>
            <w:proofErr w:type="spellStart"/>
            <w:r w:rsidRPr="008D4A35">
              <w:rPr>
                <w:sz w:val="15"/>
                <w:lang w:val="fr-FR"/>
                <w:rPrChange w:id="389" w:author="BECK, Thomas" w:date="2019-07-24T09:28:00Z">
                  <w:rPr>
                    <w:sz w:val="15"/>
                  </w:rPr>
                </w:rPrChange>
              </w:rPr>
              <w:t>SaarMoselle</w:t>
            </w:r>
            <w:proofErr w:type="spellEnd"/>
            <w:r w:rsidRPr="008D4A35">
              <w:rPr>
                <w:sz w:val="15"/>
                <w:lang w:val="fr-FR"/>
                <w:rPrChange w:id="390" w:author="BECK, Thomas" w:date="2019-07-24T09:28:00Z">
                  <w:rPr>
                    <w:sz w:val="15"/>
                  </w:rPr>
                </w:rPrChange>
              </w:rPr>
              <w:t xml:space="preserve"> + VIVALIA + SHG-</w:t>
            </w:r>
            <w:proofErr w:type="spellStart"/>
            <w:r w:rsidRPr="008D4A35">
              <w:rPr>
                <w:sz w:val="15"/>
                <w:lang w:val="fr-FR"/>
                <w:rPrChange w:id="391" w:author="BECK, Thomas" w:date="2019-07-24T09:28:00Z">
                  <w:rPr>
                    <w:sz w:val="15"/>
                  </w:rPr>
                </w:rPrChange>
              </w:rPr>
              <w:t>Kliniken</w:t>
            </w:r>
            <w:proofErr w:type="spellEnd"/>
            <w:r w:rsidRPr="008D4A35">
              <w:rPr>
                <w:sz w:val="15"/>
                <w:lang w:val="fr-FR"/>
                <w:rPrChange w:id="392" w:author="BECK, Thomas" w:date="2019-07-24T09:28:00Z">
                  <w:rPr>
                    <w:sz w:val="15"/>
                  </w:rPr>
                </w:rPrChange>
              </w:rPr>
              <w:t xml:space="preserve"> </w:t>
            </w:r>
            <w:proofErr w:type="spellStart"/>
            <w:r w:rsidRPr="008D4A35">
              <w:rPr>
                <w:sz w:val="15"/>
                <w:lang w:val="fr-FR"/>
                <w:rPrChange w:id="393" w:author="BECK, Thomas" w:date="2019-07-24T09:28:00Z">
                  <w:rPr>
                    <w:sz w:val="15"/>
                  </w:rPr>
                </w:rPrChange>
              </w:rPr>
              <w:t>Völklingen</w:t>
            </w:r>
            <w:proofErr w:type="spellEnd"/>
            <w:r w:rsidRPr="008D4A35">
              <w:rPr>
                <w:sz w:val="15"/>
                <w:lang w:val="fr-FR"/>
                <w:rPrChange w:id="394" w:author="BECK, Thomas" w:date="2019-07-24T09:28:00Z">
                  <w:rPr>
                    <w:sz w:val="15"/>
                  </w:rPr>
                </w:rPrChange>
              </w:rPr>
              <w:t xml:space="preserve"> + CENTRE HOSPITALIER INTERCOMMUNAL UNISANTE + (HOPITAL MARIE MADELEINE) + MUTUALITE SOCIALISTE DE LA PROVINCE DU LUXEMBOURG + CENTRE HOSPITALIER HOTEL DIEU SOS ALPHA</w:t>
            </w:r>
          </w:p>
          <w:p w14:paraId="672C5896" w14:textId="78A58999" w:rsidR="00D90D39" w:rsidRPr="008D4A35" w:rsidRDefault="003A522E">
            <w:pPr>
              <w:pStyle w:val="TableParagraph"/>
              <w:spacing w:line="300" w:lineRule="auto"/>
              <w:ind w:left="124" w:right="112"/>
              <w:rPr>
                <w:sz w:val="15"/>
                <w:lang w:val="fr-FR"/>
                <w:rPrChange w:id="395" w:author="BECK, Thomas" w:date="2019-07-24T09:28:00Z">
                  <w:rPr>
                    <w:sz w:val="15"/>
                  </w:rPr>
                </w:rPrChange>
              </w:rPr>
            </w:pPr>
            <w:r w:rsidRPr="008D4A35">
              <w:rPr>
                <w:sz w:val="15"/>
                <w:lang w:val="fr-FR"/>
                <w:rPrChange w:id="396" w:author="BECK, Thomas" w:date="2019-07-24T09:28:00Z">
                  <w:rPr>
                    <w:sz w:val="15"/>
                  </w:rPr>
                </w:rPrChange>
              </w:rPr>
              <w:t xml:space="preserve">SANTE + AGENCE REGIONALE DE SANTE DU GRAND EST + Centre Hospitalier Emile </w:t>
            </w:r>
            <w:proofErr w:type="spellStart"/>
            <w:r w:rsidRPr="008D4A35">
              <w:rPr>
                <w:sz w:val="15"/>
                <w:lang w:val="fr-FR"/>
                <w:rPrChange w:id="397" w:author="BECK, Thomas" w:date="2019-07-24T09:28:00Z">
                  <w:rPr>
                    <w:sz w:val="15"/>
                  </w:rPr>
                </w:rPrChange>
              </w:rPr>
              <w:t>Mayrisch</w:t>
            </w:r>
            <w:proofErr w:type="spellEnd"/>
            <w:r w:rsidRPr="008D4A35">
              <w:rPr>
                <w:sz w:val="15"/>
                <w:lang w:val="fr-FR"/>
                <w:rPrChange w:id="398" w:author="BECK, Thomas" w:date="2019-07-24T09:28:00Z">
                  <w:rPr>
                    <w:sz w:val="15"/>
                  </w:rPr>
                </w:rPrChange>
              </w:rPr>
              <w:t xml:space="preserve"> + Fondation Emile </w:t>
            </w:r>
            <w:proofErr w:type="spellStart"/>
            <w:r w:rsidRPr="008D4A35">
              <w:rPr>
                <w:sz w:val="15"/>
                <w:lang w:val="fr-FR"/>
                <w:rPrChange w:id="399" w:author="BECK, Thomas" w:date="2019-07-24T09:28:00Z">
                  <w:rPr>
                    <w:sz w:val="15"/>
                  </w:rPr>
                </w:rPrChange>
              </w:rPr>
              <w:t>Mayrisch</w:t>
            </w:r>
            <w:proofErr w:type="spellEnd"/>
            <w:r w:rsidRPr="008D4A35">
              <w:rPr>
                <w:sz w:val="15"/>
                <w:lang w:val="fr-FR"/>
                <w:rPrChange w:id="400" w:author="BECK, Thomas" w:date="2019-07-24T09:28:00Z">
                  <w:rPr>
                    <w:sz w:val="15"/>
                  </w:rPr>
                </w:rPrChange>
              </w:rPr>
              <w:t xml:space="preserve"> + KLINIKUM SAARBRÜCKEN + AMSAV + Ministère des Affaires Sociales, du Travail, de la Santé, de la Démographie de la Rhénanie-Palatinat + CAISSE PRIMAIRE DE LA MOSELLE + Mutualité Libérale du Luxembourg (OA 418) + CAISSE PRIMAIRE DE LA MEUSE + Centre Hospitalier de Sarreguemines + </w:t>
            </w:r>
            <w:proofErr w:type="spellStart"/>
            <w:r w:rsidRPr="008D4A35">
              <w:rPr>
                <w:sz w:val="15"/>
                <w:lang w:val="fr-FR"/>
                <w:rPrChange w:id="401" w:author="BECK, Thomas" w:date="2019-07-24T09:28:00Z">
                  <w:rPr>
                    <w:sz w:val="15"/>
                  </w:rPr>
                </w:rPrChange>
              </w:rPr>
              <w:t>Federation</w:t>
            </w:r>
            <w:proofErr w:type="spellEnd"/>
            <w:r w:rsidRPr="008D4A35">
              <w:rPr>
                <w:sz w:val="15"/>
                <w:lang w:val="fr-FR"/>
                <w:rPrChange w:id="402" w:author="BECK, Thomas" w:date="2019-07-24T09:28:00Z">
                  <w:rPr>
                    <w:sz w:val="15"/>
                  </w:rPr>
                </w:rPrChange>
              </w:rPr>
              <w:t xml:space="preserve"> Des </w:t>
            </w:r>
            <w:proofErr w:type="spellStart"/>
            <w:r w:rsidRPr="008D4A35">
              <w:rPr>
                <w:sz w:val="15"/>
                <w:lang w:val="fr-FR"/>
                <w:rPrChange w:id="403" w:author="BECK, Thomas" w:date="2019-07-24T09:28:00Z">
                  <w:rPr>
                    <w:sz w:val="15"/>
                  </w:rPr>
                </w:rPrChange>
              </w:rPr>
              <w:t>Hopitaux</w:t>
            </w:r>
            <w:proofErr w:type="spellEnd"/>
            <w:r w:rsidRPr="008D4A35">
              <w:rPr>
                <w:sz w:val="15"/>
                <w:lang w:val="fr-FR"/>
                <w:rPrChange w:id="404" w:author="BECK, Thomas" w:date="2019-07-24T09:28:00Z">
                  <w:rPr>
                    <w:sz w:val="15"/>
                  </w:rPr>
                </w:rPrChange>
              </w:rPr>
              <w:t xml:space="preserve"> Luxembourgeois + CAISSE PRIMAIRE DE LA MEURTHE ET MOSELLE + </w:t>
            </w:r>
            <w:proofErr w:type="spellStart"/>
            <w:r w:rsidRPr="008D4A35">
              <w:rPr>
                <w:sz w:val="15"/>
                <w:lang w:val="fr-FR"/>
                <w:rPrChange w:id="405" w:author="BECK, Thomas" w:date="2019-07-24T09:28:00Z">
                  <w:rPr>
                    <w:sz w:val="15"/>
                  </w:rPr>
                </w:rPrChange>
              </w:rPr>
              <w:t>Munalux</w:t>
            </w:r>
            <w:proofErr w:type="spellEnd"/>
            <w:r w:rsidRPr="008D4A35">
              <w:rPr>
                <w:sz w:val="15"/>
                <w:lang w:val="fr-FR"/>
                <w:rPrChange w:id="406" w:author="BECK, Thomas" w:date="2019-07-24T09:28:00Z">
                  <w:rPr>
                    <w:sz w:val="15"/>
                  </w:rPr>
                </w:rPrChange>
              </w:rPr>
              <w:t xml:space="preserve"> Mutualité Neutre + Hôpitaux Robert Schuman + Ministère de la Santé/</w:t>
            </w:r>
            <w:proofErr w:type="spellStart"/>
            <w:r w:rsidRPr="008D4A35">
              <w:rPr>
                <w:sz w:val="15"/>
                <w:lang w:val="fr-FR"/>
                <w:rPrChange w:id="407" w:author="BECK, Thomas" w:date="2019-07-24T09:28:00Z">
                  <w:rPr>
                    <w:sz w:val="15"/>
                  </w:rPr>
                </w:rPrChange>
              </w:rPr>
              <w:t>Gesundheitsministerium</w:t>
            </w:r>
            <w:proofErr w:type="spellEnd"/>
            <w:r w:rsidRPr="008D4A35">
              <w:rPr>
                <w:sz w:val="15"/>
                <w:lang w:val="fr-FR"/>
                <w:rPrChange w:id="408" w:author="BECK, Thomas" w:date="2019-07-24T09:28:00Z">
                  <w:rPr>
                    <w:sz w:val="15"/>
                  </w:rPr>
                </w:rPrChange>
              </w:rPr>
              <w:t xml:space="preserve"> + AMMD Association des Médecins et Médecins-Dentistes du </w:t>
            </w:r>
            <w:del w:id="409" w:author="SZYMKOWIAK Jenny" w:date="2019-07-25T16:07:00Z">
              <w:r w:rsidRPr="00765B0F" w:rsidDel="007D0B4B">
                <w:rPr>
                  <w:sz w:val="15"/>
                  <w:highlight w:val="yellow"/>
                  <w:lang w:val="fr-FR"/>
                  <w:rPrChange w:id="410" w:author=" " w:date="2019-08-01T10:10:00Z">
                    <w:rPr>
                      <w:sz w:val="15"/>
                    </w:rPr>
                  </w:rPrChange>
                </w:rPr>
                <w:delText>Grand Duché</w:delText>
              </w:r>
            </w:del>
            <w:ins w:id="411" w:author="SZYMKOWIAK Jenny" w:date="2019-07-25T16:07:00Z">
              <w:r w:rsidR="007D0B4B" w:rsidRPr="00765B0F">
                <w:rPr>
                  <w:sz w:val="15"/>
                  <w:highlight w:val="yellow"/>
                  <w:lang w:val="fr-FR"/>
                  <w:rPrChange w:id="412" w:author=" " w:date="2019-08-01T10:10:00Z">
                    <w:rPr>
                      <w:sz w:val="15"/>
                      <w:lang w:val="fr-FR"/>
                    </w:rPr>
                  </w:rPrChange>
                </w:rPr>
                <w:t>Grand-Duché</w:t>
              </w:r>
            </w:ins>
            <w:r w:rsidRPr="008D4A35">
              <w:rPr>
                <w:sz w:val="15"/>
                <w:lang w:val="fr-FR"/>
                <w:rPrChange w:id="413" w:author="BECK, Thomas" w:date="2019-07-24T09:28:00Z">
                  <w:rPr>
                    <w:sz w:val="15"/>
                  </w:rPr>
                </w:rPrChange>
              </w:rPr>
              <w:t xml:space="preserve"> de Luxembourg</w:t>
            </w:r>
          </w:p>
          <w:p w14:paraId="2B4F504E" w14:textId="77777777" w:rsidR="00D90D39" w:rsidRPr="008D4A35" w:rsidRDefault="003A522E">
            <w:pPr>
              <w:pStyle w:val="TableParagraph"/>
              <w:spacing w:before="2" w:line="300" w:lineRule="auto"/>
              <w:ind w:left="124"/>
              <w:rPr>
                <w:sz w:val="15"/>
                <w:lang w:val="fr-FR"/>
                <w:rPrChange w:id="414" w:author="BECK, Thomas" w:date="2019-07-24T09:28:00Z">
                  <w:rPr>
                    <w:sz w:val="15"/>
                  </w:rPr>
                </w:rPrChange>
              </w:rPr>
            </w:pPr>
            <w:r w:rsidRPr="008D4A35">
              <w:rPr>
                <w:sz w:val="15"/>
                <w:lang w:val="fr-FR"/>
                <w:rPrChange w:id="415" w:author="BECK, Thomas" w:date="2019-07-24T09:28:00Z">
                  <w:rPr>
                    <w:sz w:val="15"/>
                  </w:rPr>
                </w:rPrChange>
              </w:rPr>
              <w:t xml:space="preserve">+ CHL - CENTRE HOSPITALIER DE LUXEMBOURG + Caisse Autonome de Sécurité Sociale dans les Mines (CANSSM) + SAMU CENTRE 15 DE MOSELLE CHR METZ THIONVILLE + Est-RESCUE Réseau des structures d’urgence de la région Grand Est + </w:t>
            </w:r>
            <w:proofErr w:type="spellStart"/>
            <w:r w:rsidRPr="008D4A35">
              <w:rPr>
                <w:sz w:val="15"/>
                <w:lang w:val="fr-FR"/>
                <w:rPrChange w:id="416" w:author="BECK, Thomas" w:date="2019-07-24T09:28:00Z">
                  <w:rPr>
                    <w:sz w:val="15"/>
                  </w:rPr>
                </w:rPrChange>
              </w:rPr>
              <w:t>Verband</w:t>
            </w:r>
            <w:proofErr w:type="spellEnd"/>
            <w:r w:rsidRPr="008D4A35">
              <w:rPr>
                <w:sz w:val="15"/>
                <w:lang w:val="fr-FR"/>
                <w:rPrChange w:id="417" w:author="BECK, Thomas" w:date="2019-07-24T09:28:00Z">
                  <w:rPr>
                    <w:sz w:val="15"/>
                  </w:rPr>
                </w:rPrChange>
              </w:rPr>
              <w:t xml:space="preserve"> der </w:t>
            </w:r>
            <w:proofErr w:type="spellStart"/>
            <w:r w:rsidRPr="008D4A35">
              <w:rPr>
                <w:sz w:val="15"/>
                <w:lang w:val="fr-FR"/>
                <w:rPrChange w:id="418" w:author="BECK, Thomas" w:date="2019-07-24T09:28:00Z">
                  <w:rPr>
                    <w:sz w:val="15"/>
                  </w:rPr>
                </w:rPrChange>
              </w:rPr>
              <w:t>Ersatzkassen</w:t>
            </w:r>
            <w:proofErr w:type="spellEnd"/>
            <w:r w:rsidRPr="008D4A35">
              <w:rPr>
                <w:sz w:val="15"/>
                <w:lang w:val="fr-FR"/>
                <w:rPrChange w:id="419" w:author="BECK, Thomas" w:date="2019-07-24T09:28:00Z">
                  <w:rPr>
                    <w:sz w:val="15"/>
                  </w:rPr>
                </w:rPrChange>
              </w:rPr>
              <w:t xml:space="preserve"> e. V. (</w:t>
            </w:r>
            <w:proofErr w:type="spellStart"/>
            <w:r w:rsidRPr="008D4A35">
              <w:rPr>
                <w:sz w:val="15"/>
                <w:lang w:val="fr-FR"/>
                <w:rPrChange w:id="420" w:author="BECK, Thomas" w:date="2019-07-24T09:28:00Z">
                  <w:rPr>
                    <w:sz w:val="15"/>
                  </w:rPr>
                </w:rPrChange>
              </w:rPr>
              <w:t>vdek</w:t>
            </w:r>
            <w:proofErr w:type="spellEnd"/>
            <w:r w:rsidRPr="008D4A35">
              <w:rPr>
                <w:sz w:val="15"/>
                <w:lang w:val="fr-FR"/>
                <w:rPrChange w:id="421" w:author="BECK, Thomas" w:date="2019-07-24T09:28:00Z">
                  <w:rPr>
                    <w:sz w:val="15"/>
                  </w:rPr>
                </w:rPrChange>
              </w:rPr>
              <w:t xml:space="preserve">) + </w:t>
            </w:r>
            <w:proofErr w:type="spellStart"/>
            <w:r w:rsidRPr="008D4A35">
              <w:rPr>
                <w:sz w:val="15"/>
                <w:lang w:val="fr-FR"/>
                <w:rPrChange w:id="422" w:author="BECK, Thomas" w:date="2019-07-24T09:28:00Z">
                  <w:rPr>
                    <w:sz w:val="15"/>
                  </w:rPr>
                </w:rPrChange>
              </w:rPr>
              <w:t>AViQ</w:t>
            </w:r>
            <w:proofErr w:type="spellEnd"/>
            <w:r w:rsidRPr="008D4A35">
              <w:rPr>
                <w:sz w:val="15"/>
                <w:lang w:val="fr-FR"/>
                <w:rPrChange w:id="423" w:author="BECK, Thomas" w:date="2019-07-24T09:28:00Z">
                  <w:rPr>
                    <w:sz w:val="15"/>
                  </w:rPr>
                </w:rPrChange>
              </w:rPr>
              <w:t xml:space="preserve"> - Agence pour une Vie de Qualité + Clinique Saint-Joseph Saint-Vith + Mutualité chrétienne de la Province de Luxembourg + Service Départemental d'Incendie et de Secours de la Moselle (SDIS57) + Ministère des affaires sociales, de la santé, les femmes et la famille de la Sarre + AOK </w:t>
            </w:r>
            <w:proofErr w:type="spellStart"/>
            <w:r w:rsidRPr="008D4A35">
              <w:rPr>
                <w:sz w:val="15"/>
                <w:lang w:val="fr-FR"/>
                <w:rPrChange w:id="424" w:author="BECK, Thomas" w:date="2019-07-24T09:28:00Z">
                  <w:rPr>
                    <w:sz w:val="15"/>
                  </w:rPr>
                </w:rPrChange>
              </w:rPr>
              <w:t>Rheinland</w:t>
            </w:r>
            <w:proofErr w:type="spellEnd"/>
            <w:r w:rsidRPr="008D4A35">
              <w:rPr>
                <w:sz w:val="15"/>
                <w:lang w:val="fr-FR"/>
                <w:rPrChange w:id="425" w:author="BECK, Thomas" w:date="2019-07-24T09:28:00Z">
                  <w:rPr>
                    <w:sz w:val="15"/>
                  </w:rPr>
                </w:rPrChange>
              </w:rPr>
              <w:t xml:space="preserve">- </w:t>
            </w:r>
            <w:proofErr w:type="spellStart"/>
            <w:r w:rsidRPr="008D4A35">
              <w:rPr>
                <w:sz w:val="15"/>
                <w:lang w:val="fr-FR"/>
                <w:rPrChange w:id="426" w:author="BECK, Thomas" w:date="2019-07-24T09:28:00Z">
                  <w:rPr>
                    <w:sz w:val="15"/>
                  </w:rPr>
                </w:rPrChange>
              </w:rPr>
              <w:t>Pfalz</w:t>
            </w:r>
            <w:proofErr w:type="spellEnd"/>
            <w:r w:rsidRPr="008D4A35">
              <w:rPr>
                <w:sz w:val="15"/>
                <w:lang w:val="fr-FR"/>
                <w:rPrChange w:id="427" w:author="BECK, Thomas" w:date="2019-07-24T09:28:00Z">
                  <w:rPr>
                    <w:sz w:val="15"/>
                  </w:rPr>
                </w:rPrChange>
              </w:rPr>
              <w:t>/</w:t>
            </w:r>
            <w:proofErr w:type="spellStart"/>
            <w:r w:rsidRPr="008D4A35">
              <w:rPr>
                <w:sz w:val="15"/>
                <w:lang w:val="fr-FR"/>
                <w:rPrChange w:id="428" w:author="BECK, Thomas" w:date="2019-07-24T09:28:00Z">
                  <w:rPr>
                    <w:sz w:val="15"/>
                  </w:rPr>
                </w:rPrChange>
              </w:rPr>
              <w:t>Saarland</w:t>
            </w:r>
            <w:proofErr w:type="spellEnd"/>
            <w:r w:rsidRPr="008D4A35">
              <w:rPr>
                <w:sz w:val="15"/>
                <w:lang w:val="fr-FR"/>
                <w:rPrChange w:id="429" w:author="BECK, Thomas" w:date="2019-07-24T09:28:00Z">
                  <w:rPr>
                    <w:sz w:val="15"/>
                  </w:rPr>
                </w:rPrChange>
              </w:rPr>
              <w:t xml:space="preserve"> + Ministère de la Communauté germanophone de Belgique (CG)</w:t>
            </w:r>
          </w:p>
        </w:tc>
      </w:tr>
      <w:tr w:rsidR="00D90D39" w:rsidRPr="00BA768A" w14:paraId="61607B0E" w14:textId="77777777">
        <w:trPr>
          <w:trHeight w:val="1654"/>
        </w:trPr>
        <w:tc>
          <w:tcPr>
            <w:tcW w:w="1157" w:type="dxa"/>
          </w:tcPr>
          <w:p w14:paraId="537128D1" w14:textId="77777777" w:rsidR="00D90D39" w:rsidRPr="008D4A35" w:rsidRDefault="00D90D39">
            <w:pPr>
              <w:pStyle w:val="TableParagraph"/>
              <w:rPr>
                <w:b/>
                <w:sz w:val="18"/>
                <w:lang w:val="fr-FR"/>
                <w:rPrChange w:id="430" w:author="BECK, Thomas" w:date="2019-07-24T09:28:00Z">
                  <w:rPr>
                    <w:b/>
                    <w:sz w:val="18"/>
                  </w:rPr>
                </w:rPrChange>
              </w:rPr>
            </w:pPr>
          </w:p>
          <w:p w14:paraId="3737BC02" w14:textId="77777777" w:rsidR="00D90D39" w:rsidRPr="008D4A35" w:rsidRDefault="00D90D39">
            <w:pPr>
              <w:pStyle w:val="TableParagraph"/>
              <w:rPr>
                <w:b/>
                <w:sz w:val="18"/>
                <w:lang w:val="fr-FR"/>
                <w:rPrChange w:id="431" w:author="BECK, Thomas" w:date="2019-07-24T09:28:00Z">
                  <w:rPr>
                    <w:b/>
                    <w:sz w:val="18"/>
                  </w:rPr>
                </w:rPrChange>
              </w:rPr>
            </w:pPr>
          </w:p>
          <w:p w14:paraId="703469A6" w14:textId="77777777" w:rsidR="00D90D39" w:rsidRPr="008D4A35" w:rsidRDefault="00D90D39">
            <w:pPr>
              <w:pStyle w:val="TableParagraph"/>
              <w:spacing w:before="10"/>
              <w:rPr>
                <w:b/>
                <w:sz w:val="24"/>
                <w:lang w:val="fr-FR"/>
                <w:rPrChange w:id="432" w:author="BECK, Thomas" w:date="2019-07-24T09:28:00Z">
                  <w:rPr>
                    <w:b/>
                    <w:sz w:val="24"/>
                  </w:rPr>
                </w:rPrChange>
              </w:rPr>
            </w:pPr>
          </w:p>
          <w:p w14:paraId="25C5E5BD" w14:textId="77777777" w:rsidR="00D90D39" w:rsidRDefault="003A522E">
            <w:pPr>
              <w:pStyle w:val="TableParagraph"/>
              <w:ind w:left="54" w:right="44"/>
              <w:jc w:val="center"/>
              <w:rPr>
                <w:b/>
                <w:sz w:val="15"/>
              </w:rPr>
            </w:pPr>
            <w:proofErr w:type="spellStart"/>
            <w:r>
              <w:rPr>
                <w:b/>
                <w:color w:val="27A0BD"/>
                <w:sz w:val="15"/>
              </w:rPr>
              <w:t>Localisation</w:t>
            </w:r>
            <w:proofErr w:type="spellEnd"/>
          </w:p>
        </w:tc>
        <w:tc>
          <w:tcPr>
            <w:tcW w:w="11575" w:type="dxa"/>
            <w:gridSpan w:val="3"/>
          </w:tcPr>
          <w:p w14:paraId="340B54CF" w14:textId="77777777" w:rsidR="00D90D39" w:rsidRPr="008D4A35" w:rsidRDefault="003A522E">
            <w:pPr>
              <w:pStyle w:val="TableParagraph"/>
              <w:numPr>
                <w:ilvl w:val="0"/>
                <w:numId w:val="11"/>
              </w:numPr>
              <w:tabs>
                <w:tab w:val="left" w:pos="486"/>
              </w:tabs>
              <w:spacing w:before="147" w:line="302" w:lineRule="auto"/>
              <w:ind w:right="1367" w:firstLine="68"/>
              <w:rPr>
                <w:sz w:val="15"/>
                <w:lang w:val="fr-FR"/>
                <w:rPrChange w:id="433" w:author="BECK, Thomas" w:date="2019-07-24T09:38:00Z">
                  <w:rPr>
                    <w:sz w:val="15"/>
                  </w:rPr>
                </w:rPrChange>
              </w:rPr>
            </w:pPr>
            <w:r>
              <w:rPr>
                <w:sz w:val="15"/>
              </w:rPr>
              <w:t xml:space="preserve">St. </w:t>
            </w:r>
            <w:r>
              <w:rPr>
                <w:spacing w:val="-2"/>
                <w:sz w:val="15"/>
              </w:rPr>
              <w:t xml:space="preserve">Wendel </w:t>
            </w:r>
            <w:r>
              <w:rPr>
                <w:sz w:val="15"/>
              </w:rPr>
              <w:t xml:space="preserve">● </w:t>
            </w:r>
            <w:proofErr w:type="spellStart"/>
            <w:r>
              <w:rPr>
                <w:sz w:val="15"/>
              </w:rPr>
              <w:t>Saarpfalz</w:t>
            </w:r>
            <w:proofErr w:type="spellEnd"/>
            <w:r>
              <w:rPr>
                <w:sz w:val="15"/>
              </w:rPr>
              <w:t xml:space="preserve">-Kreis ● </w:t>
            </w:r>
            <w:proofErr w:type="spellStart"/>
            <w:r>
              <w:rPr>
                <w:sz w:val="15"/>
              </w:rPr>
              <w:t>Saarlouis</w:t>
            </w:r>
            <w:proofErr w:type="spellEnd"/>
            <w:r>
              <w:rPr>
                <w:sz w:val="15"/>
              </w:rPr>
              <w:t xml:space="preserve"> ● Neunkirchen ● </w:t>
            </w:r>
            <w:proofErr w:type="spellStart"/>
            <w:r>
              <w:rPr>
                <w:sz w:val="15"/>
              </w:rPr>
              <w:t>Merzig-Wadern</w:t>
            </w:r>
            <w:proofErr w:type="spellEnd"/>
            <w:r>
              <w:rPr>
                <w:sz w:val="15"/>
              </w:rPr>
              <w:t xml:space="preserve"> ● </w:t>
            </w:r>
            <w:proofErr w:type="spellStart"/>
            <w:r>
              <w:rPr>
                <w:sz w:val="15"/>
              </w:rPr>
              <w:t>Regionalverband</w:t>
            </w:r>
            <w:proofErr w:type="spellEnd"/>
            <w:r>
              <w:rPr>
                <w:sz w:val="15"/>
              </w:rPr>
              <w:t xml:space="preserve"> </w:t>
            </w:r>
            <w:proofErr w:type="spellStart"/>
            <w:r>
              <w:rPr>
                <w:sz w:val="15"/>
              </w:rPr>
              <w:t>Saarbrücken</w:t>
            </w:r>
            <w:proofErr w:type="spellEnd"/>
            <w:r>
              <w:rPr>
                <w:sz w:val="15"/>
              </w:rPr>
              <w:t xml:space="preserve"> ● </w:t>
            </w:r>
            <w:proofErr w:type="spellStart"/>
            <w:r>
              <w:rPr>
                <w:sz w:val="15"/>
              </w:rPr>
              <w:t>Vulkaneifel</w:t>
            </w:r>
            <w:proofErr w:type="spellEnd"/>
            <w:r>
              <w:rPr>
                <w:sz w:val="15"/>
              </w:rPr>
              <w:t xml:space="preserve"> ● </w:t>
            </w:r>
            <w:r>
              <w:rPr>
                <w:spacing w:val="-4"/>
                <w:sz w:val="15"/>
              </w:rPr>
              <w:t xml:space="preserve">Trier- </w:t>
            </w:r>
            <w:proofErr w:type="spellStart"/>
            <w:r>
              <w:rPr>
                <w:sz w:val="15"/>
              </w:rPr>
              <w:t>Saarburg</w:t>
            </w:r>
            <w:proofErr w:type="spellEnd"/>
            <w:r>
              <w:rPr>
                <w:sz w:val="15"/>
              </w:rPr>
              <w:t xml:space="preserve"> ● </w:t>
            </w:r>
            <w:proofErr w:type="spellStart"/>
            <w:r>
              <w:rPr>
                <w:sz w:val="15"/>
              </w:rPr>
              <w:t>Eifelkreis</w:t>
            </w:r>
            <w:proofErr w:type="spellEnd"/>
            <w:r>
              <w:rPr>
                <w:sz w:val="15"/>
              </w:rPr>
              <w:t xml:space="preserve"> Bitburg-</w:t>
            </w:r>
            <w:proofErr w:type="spellStart"/>
            <w:r>
              <w:rPr>
                <w:sz w:val="15"/>
              </w:rPr>
              <w:t>Prüm</w:t>
            </w:r>
            <w:proofErr w:type="spellEnd"/>
            <w:r>
              <w:rPr>
                <w:sz w:val="15"/>
              </w:rPr>
              <w:t xml:space="preserve"> ● Bernkastel-Wittlich ● </w:t>
            </w:r>
            <w:r>
              <w:rPr>
                <w:spacing w:val="-7"/>
                <w:sz w:val="15"/>
              </w:rPr>
              <w:t xml:space="preserve">Trier, </w:t>
            </w:r>
            <w:proofErr w:type="spellStart"/>
            <w:r>
              <w:rPr>
                <w:sz w:val="15"/>
              </w:rPr>
              <w:t>Kreisfreie</w:t>
            </w:r>
            <w:proofErr w:type="spellEnd"/>
            <w:r>
              <w:rPr>
                <w:sz w:val="15"/>
              </w:rPr>
              <w:t xml:space="preserve"> Stadt ● </w:t>
            </w:r>
            <w:r>
              <w:rPr>
                <w:spacing w:val="-6"/>
                <w:sz w:val="15"/>
              </w:rPr>
              <w:t xml:space="preserve">Arr. </w:t>
            </w:r>
            <w:r w:rsidRPr="008D4A35">
              <w:rPr>
                <w:sz w:val="15"/>
                <w:lang w:val="fr-FR"/>
                <w:rPrChange w:id="434" w:author="BECK, Thomas" w:date="2019-07-24T09:38:00Z">
                  <w:rPr>
                    <w:sz w:val="15"/>
                  </w:rPr>
                </w:rPrChange>
              </w:rPr>
              <w:t xml:space="preserve">Virton ● </w:t>
            </w:r>
            <w:r w:rsidRPr="008D4A35">
              <w:rPr>
                <w:spacing w:val="-6"/>
                <w:sz w:val="15"/>
                <w:lang w:val="fr-FR"/>
                <w:rPrChange w:id="435" w:author="BECK, Thomas" w:date="2019-07-24T09:38:00Z">
                  <w:rPr>
                    <w:spacing w:val="-6"/>
                    <w:sz w:val="15"/>
                  </w:rPr>
                </w:rPrChange>
              </w:rPr>
              <w:t xml:space="preserve">Arr. </w:t>
            </w:r>
            <w:r w:rsidRPr="008D4A35">
              <w:rPr>
                <w:sz w:val="15"/>
                <w:lang w:val="fr-FR"/>
                <w:rPrChange w:id="436" w:author="BECK, Thomas" w:date="2019-07-24T09:38:00Z">
                  <w:rPr>
                    <w:sz w:val="15"/>
                  </w:rPr>
                </w:rPrChange>
              </w:rPr>
              <w:t xml:space="preserve">Neufchâteau ● </w:t>
            </w:r>
            <w:r w:rsidRPr="008D4A35">
              <w:rPr>
                <w:spacing w:val="-6"/>
                <w:sz w:val="15"/>
                <w:lang w:val="fr-FR"/>
                <w:rPrChange w:id="437" w:author="BECK, Thomas" w:date="2019-07-24T09:38:00Z">
                  <w:rPr>
                    <w:spacing w:val="-6"/>
                    <w:sz w:val="15"/>
                  </w:rPr>
                </w:rPrChange>
              </w:rPr>
              <w:t xml:space="preserve">Arr. </w:t>
            </w:r>
            <w:r w:rsidRPr="008D4A35">
              <w:rPr>
                <w:sz w:val="15"/>
                <w:lang w:val="fr-FR"/>
                <w:rPrChange w:id="438" w:author="BECK, Thomas" w:date="2019-07-24T09:38:00Z">
                  <w:rPr>
                    <w:sz w:val="15"/>
                  </w:rPr>
                </w:rPrChange>
              </w:rPr>
              <w:t xml:space="preserve">Marche-en- Famenne ● </w:t>
            </w:r>
            <w:r w:rsidRPr="008D4A35">
              <w:rPr>
                <w:spacing w:val="-6"/>
                <w:sz w:val="15"/>
                <w:lang w:val="fr-FR"/>
                <w:rPrChange w:id="439" w:author="BECK, Thomas" w:date="2019-07-24T09:38:00Z">
                  <w:rPr>
                    <w:spacing w:val="-6"/>
                    <w:sz w:val="15"/>
                  </w:rPr>
                </w:rPrChange>
              </w:rPr>
              <w:t xml:space="preserve">Arr. </w:t>
            </w:r>
            <w:r w:rsidRPr="008D4A35">
              <w:rPr>
                <w:sz w:val="15"/>
                <w:lang w:val="fr-FR"/>
                <w:rPrChange w:id="440" w:author="BECK, Thomas" w:date="2019-07-24T09:38:00Z">
                  <w:rPr>
                    <w:sz w:val="15"/>
                  </w:rPr>
                </w:rPrChange>
              </w:rPr>
              <w:t xml:space="preserve">Bastogne ● </w:t>
            </w:r>
            <w:r w:rsidRPr="008D4A35">
              <w:rPr>
                <w:spacing w:val="-6"/>
                <w:sz w:val="15"/>
                <w:lang w:val="fr-FR"/>
                <w:rPrChange w:id="441" w:author="BECK, Thomas" w:date="2019-07-24T09:38:00Z">
                  <w:rPr>
                    <w:spacing w:val="-6"/>
                    <w:sz w:val="15"/>
                  </w:rPr>
                </w:rPrChange>
              </w:rPr>
              <w:t xml:space="preserve">Arr. </w:t>
            </w:r>
            <w:r w:rsidRPr="008D4A35">
              <w:rPr>
                <w:sz w:val="15"/>
                <w:lang w:val="fr-FR"/>
                <w:rPrChange w:id="442" w:author="BECK, Thomas" w:date="2019-07-24T09:38:00Z">
                  <w:rPr>
                    <w:sz w:val="15"/>
                  </w:rPr>
                </w:rPrChange>
              </w:rPr>
              <w:t xml:space="preserve">Arlon ● </w:t>
            </w:r>
            <w:proofErr w:type="spellStart"/>
            <w:r w:rsidRPr="008D4A35">
              <w:rPr>
                <w:sz w:val="15"/>
                <w:lang w:val="fr-FR"/>
                <w:rPrChange w:id="443" w:author="BECK, Thomas" w:date="2019-07-24T09:38:00Z">
                  <w:rPr>
                    <w:sz w:val="15"/>
                  </w:rPr>
                </w:rPrChange>
              </w:rPr>
              <w:t>Bezirk</w:t>
            </w:r>
            <w:proofErr w:type="spellEnd"/>
            <w:r w:rsidRPr="008D4A35">
              <w:rPr>
                <w:sz w:val="15"/>
                <w:lang w:val="fr-FR"/>
                <w:rPrChange w:id="444" w:author="BECK, Thomas" w:date="2019-07-24T09:38:00Z">
                  <w:rPr>
                    <w:sz w:val="15"/>
                  </w:rPr>
                </w:rPrChange>
              </w:rPr>
              <w:t xml:space="preserve"> Verviers - </w:t>
            </w:r>
            <w:proofErr w:type="spellStart"/>
            <w:r w:rsidRPr="008D4A35">
              <w:rPr>
                <w:sz w:val="15"/>
                <w:lang w:val="fr-FR"/>
                <w:rPrChange w:id="445" w:author="BECK, Thomas" w:date="2019-07-24T09:38:00Z">
                  <w:rPr>
                    <w:sz w:val="15"/>
                  </w:rPr>
                </w:rPrChange>
              </w:rPr>
              <w:t>Deutschsprachige</w:t>
            </w:r>
            <w:proofErr w:type="spellEnd"/>
            <w:r w:rsidRPr="008D4A35">
              <w:rPr>
                <w:sz w:val="15"/>
                <w:lang w:val="fr-FR"/>
                <w:rPrChange w:id="446" w:author="BECK, Thomas" w:date="2019-07-24T09:38:00Z">
                  <w:rPr>
                    <w:sz w:val="15"/>
                  </w:rPr>
                </w:rPrChange>
              </w:rPr>
              <w:t xml:space="preserve"> Gemeinschaft ● </w:t>
            </w:r>
            <w:r w:rsidRPr="008D4A35">
              <w:rPr>
                <w:spacing w:val="-6"/>
                <w:sz w:val="15"/>
                <w:lang w:val="fr-FR"/>
                <w:rPrChange w:id="447" w:author="BECK, Thomas" w:date="2019-07-24T09:38:00Z">
                  <w:rPr>
                    <w:spacing w:val="-6"/>
                    <w:sz w:val="15"/>
                  </w:rPr>
                </w:rPrChange>
              </w:rPr>
              <w:t xml:space="preserve">Arr. </w:t>
            </w:r>
            <w:r w:rsidRPr="008D4A35">
              <w:rPr>
                <w:sz w:val="15"/>
                <w:lang w:val="fr-FR"/>
                <w:rPrChange w:id="448" w:author="BECK, Thomas" w:date="2019-07-24T09:38:00Z">
                  <w:rPr>
                    <w:sz w:val="15"/>
                  </w:rPr>
                </w:rPrChange>
              </w:rPr>
              <w:t>Verviers - communes  francophones ● Moselle ● Meuse ● Meurthe-et-Moselle ●</w:t>
            </w:r>
            <w:r w:rsidRPr="008D4A35">
              <w:rPr>
                <w:spacing w:val="49"/>
                <w:sz w:val="15"/>
                <w:lang w:val="fr-FR"/>
                <w:rPrChange w:id="449" w:author="BECK, Thomas" w:date="2019-07-24T09:38:00Z">
                  <w:rPr>
                    <w:spacing w:val="49"/>
                    <w:sz w:val="15"/>
                  </w:rPr>
                </w:rPrChange>
              </w:rPr>
              <w:t xml:space="preserve"> </w:t>
            </w:r>
            <w:r w:rsidRPr="008D4A35">
              <w:rPr>
                <w:sz w:val="15"/>
                <w:lang w:val="fr-FR"/>
                <w:rPrChange w:id="450" w:author="BECK, Thomas" w:date="2019-07-24T09:38:00Z">
                  <w:rPr>
                    <w:sz w:val="15"/>
                  </w:rPr>
                </w:rPrChange>
              </w:rPr>
              <w:t>Luxembourg</w:t>
            </w:r>
          </w:p>
          <w:p w14:paraId="31C1582D" w14:textId="77777777" w:rsidR="00D90D39" w:rsidRPr="008D4A35" w:rsidRDefault="003A522E">
            <w:pPr>
              <w:pStyle w:val="TableParagraph"/>
              <w:spacing w:before="132"/>
              <w:ind w:left="314"/>
              <w:rPr>
                <w:sz w:val="15"/>
                <w:lang w:val="fr-FR"/>
                <w:rPrChange w:id="451" w:author="BECK, Thomas" w:date="2019-07-24T09:28:00Z">
                  <w:rPr>
                    <w:sz w:val="15"/>
                  </w:rPr>
                </w:rPrChange>
              </w:rPr>
            </w:pPr>
            <w:r w:rsidRPr="008D4A35">
              <w:rPr>
                <w:sz w:val="15"/>
                <w:lang w:val="fr-FR"/>
                <w:rPrChange w:id="452" w:author="BECK, Thomas" w:date="2019-07-24T09:28:00Z">
                  <w:rPr>
                    <w:sz w:val="15"/>
                  </w:rPr>
                </w:rPrChange>
              </w:rPr>
              <w:t>Cette action concerne l'ensemble du territoire de la Grande Région</w:t>
            </w:r>
          </w:p>
        </w:tc>
      </w:tr>
      <w:tr w:rsidR="00D90D39" w14:paraId="4B0017D4" w14:textId="77777777">
        <w:trPr>
          <w:trHeight w:val="576"/>
        </w:trPr>
        <w:tc>
          <w:tcPr>
            <w:tcW w:w="1157" w:type="dxa"/>
          </w:tcPr>
          <w:p w14:paraId="4D5DB794" w14:textId="77777777" w:rsidR="00D90D39" w:rsidRDefault="003A522E">
            <w:pPr>
              <w:pStyle w:val="TableParagraph"/>
              <w:spacing w:before="87" w:line="300" w:lineRule="auto"/>
              <w:ind w:left="243" w:right="211" w:firstLine="133"/>
              <w:rPr>
                <w:b/>
                <w:sz w:val="15"/>
              </w:rPr>
            </w:pPr>
            <w:r>
              <w:rPr>
                <w:b/>
                <w:color w:val="27A0BD"/>
                <w:sz w:val="15"/>
              </w:rPr>
              <w:t xml:space="preserve">Type </w:t>
            </w:r>
            <w:proofErr w:type="spellStart"/>
            <w:r>
              <w:rPr>
                <w:b/>
                <w:color w:val="27A0BD"/>
                <w:sz w:val="15"/>
              </w:rPr>
              <w:t>d'action</w:t>
            </w:r>
            <w:proofErr w:type="spellEnd"/>
          </w:p>
        </w:tc>
        <w:tc>
          <w:tcPr>
            <w:tcW w:w="11575" w:type="dxa"/>
            <w:gridSpan w:val="3"/>
          </w:tcPr>
          <w:p w14:paraId="1F588D66" w14:textId="77777777" w:rsidR="00D90D39" w:rsidRDefault="00D90D39">
            <w:pPr>
              <w:pStyle w:val="TableParagraph"/>
              <w:spacing w:before="6"/>
              <w:rPr>
                <w:b/>
                <w:sz w:val="16"/>
              </w:rPr>
            </w:pPr>
          </w:p>
          <w:p w14:paraId="2335335C" w14:textId="77777777" w:rsidR="00D90D39" w:rsidRDefault="003A522E">
            <w:pPr>
              <w:pStyle w:val="TableParagraph"/>
              <w:ind w:left="124"/>
              <w:rPr>
                <w:sz w:val="15"/>
              </w:rPr>
            </w:pPr>
            <w:r>
              <w:rPr>
                <w:sz w:val="15"/>
              </w:rPr>
              <w:t>3 COOPERATION SANITAIRE TRANSFRONTALIERE</w:t>
            </w:r>
          </w:p>
        </w:tc>
      </w:tr>
      <w:tr w:rsidR="00D90D39" w14:paraId="5F354270" w14:textId="77777777">
        <w:trPr>
          <w:trHeight w:val="466"/>
        </w:trPr>
        <w:tc>
          <w:tcPr>
            <w:tcW w:w="1157" w:type="dxa"/>
            <w:vMerge w:val="restart"/>
          </w:tcPr>
          <w:p w14:paraId="5D9EFDD3" w14:textId="77777777" w:rsidR="00D90D39" w:rsidRDefault="00D90D39">
            <w:pPr>
              <w:pStyle w:val="TableParagraph"/>
              <w:rPr>
                <w:b/>
                <w:sz w:val="18"/>
              </w:rPr>
            </w:pPr>
          </w:p>
          <w:p w14:paraId="377C7161" w14:textId="77777777" w:rsidR="00D90D39" w:rsidRDefault="00D90D39">
            <w:pPr>
              <w:pStyle w:val="TableParagraph"/>
              <w:spacing w:before="8"/>
              <w:rPr>
                <w:b/>
                <w:sz w:val="13"/>
              </w:rPr>
            </w:pPr>
          </w:p>
          <w:p w14:paraId="3C165507" w14:textId="77777777" w:rsidR="00D90D39" w:rsidRDefault="003A522E">
            <w:pPr>
              <w:pStyle w:val="TableParagraph"/>
              <w:ind w:left="311"/>
              <w:rPr>
                <w:b/>
                <w:sz w:val="15"/>
              </w:rPr>
            </w:pPr>
            <w:r>
              <w:rPr>
                <w:b/>
                <w:color w:val="27A0BD"/>
                <w:sz w:val="15"/>
              </w:rPr>
              <w:t>Action</w:t>
            </w:r>
          </w:p>
        </w:tc>
        <w:tc>
          <w:tcPr>
            <w:tcW w:w="7376" w:type="dxa"/>
            <w:vMerge w:val="restart"/>
          </w:tcPr>
          <w:p w14:paraId="3FC8CFA0" w14:textId="77777777" w:rsidR="00D90D39" w:rsidRDefault="00D90D39">
            <w:pPr>
              <w:pStyle w:val="TableParagraph"/>
              <w:rPr>
                <w:b/>
                <w:sz w:val="18"/>
              </w:rPr>
            </w:pPr>
          </w:p>
          <w:p w14:paraId="15D1FE0D" w14:textId="77777777" w:rsidR="00D90D39" w:rsidRDefault="00D90D39">
            <w:pPr>
              <w:pStyle w:val="TableParagraph"/>
              <w:spacing w:before="8"/>
              <w:rPr>
                <w:b/>
                <w:sz w:val="13"/>
              </w:rPr>
            </w:pPr>
          </w:p>
          <w:p w14:paraId="340BF2CB" w14:textId="77777777" w:rsidR="00D90D39" w:rsidRDefault="003A522E">
            <w:pPr>
              <w:pStyle w:val="TableParagraph"/>
              <w:ind w:left="124"/>
              <w:rPr>
                <w:sz w:val="15"/>
              </w:rPr>
            </w:pPr>
            <w:r>
              <w:rPr>
                <w:sz w:val="15"/>
              </w:rPr>
              <w:t>3.1</w:t>
            </w:r>
            <w:r>
              <w:rPr>
                <w:color w:val="374554"/>
                <w:sz w:val="15"/>
              </w:rPr>
              <w:t xml:space="preserve"> </w:t>
            </w:r>
            <w:r>
              <w:rPr>
                <w:color w:val="374554"/>
                <w:sz w:val="15"/>
                <w:u w:val="single" w:color="374554"/>
              </w:rPr>
              <w:t>COOPERATION SANITAIRE TRANSFRONTALIERE</w:t>
            </w:r>
          </w:p>
        </w:tc>
        <w:tc>
          <w:tcPr>
            <w:tcW w:w="1592" w:type="dxa"/>
          </w:tcPr>
          <w:p w14:paraId="496E26D1" w14:textId="77777777" w:rsidR="00D90D39" w:rsidRDefault="003A522E">
            <w:pPr>
              <w:pStyle w:val="TableParagraph"/>
              <w:spacing w:before="146"/>
              <w:ind w:left="124"/>
              <w:rPr>
                <w:sz w:val="15"/>
              </w:rPr>
            </w:pPr>
            <w:r>
              <w:rPr>
                <w:sz w:val="15"/>
              </w:rPr>
              <w:t>Début</w:t>
            </w:r>
          </w:p>
        </w:tc>
        <w:tc>
          <w:tcPr>
            <w:tcW w:w="2607" w:type="dxa"/>
          </w:tcPr>
          <w:p w14:paraId="21D40E4C" w14:textId="77777777" w:rsidR="00D90D39" w:rsidRDefault="003A522E">
            <w:pPr>
              <w:pStyle w:val="TableParagraph"/>
              <w:spacing w:before="146"/>
              <w:ind w:left="124"/>
              <w:rPr>
                <w:sz w:val="15"/>
              </w:rPr>
            </w:pPr>
            <w:r>
              <w:rPr>
                <w:sz w:val="15"/>
              </w:rPr>
              <w:t>2019-04-01</w:t>
            </w:r>
          </w:p>
        </w:tc>
      </w:tr>
      <w:tr w:rsidR="00D90D39" w14:paraId="637F56B5" w14:textId="77777777">
        <w:trPr>
          <w:trHeight w:val="467"/>
        </w:trPr>
        <w:tc>
          <w:tcPr>
            <w:tcW w:w="1157" w:type="dxa"/>
            <w:vMerge/>
            <w:tcBorders>
              <w:top w:val="nil"/>
            </w:tcBorders>
          </w:tcPr>
          <w:p w14:paraId="1942B1CF" w14:textId="77777777" w:rsidR="00D90D39" w:rsidRDefault="00D90D39">
            <w:pPr>
              <w:rPr>
                <w:sz w:val="2"/>
                <w:szCs w:val="2"/>
              </w:rPr>
            </w:pPr>
          </w:p>
        </w:tc>
        <w:tc>
          <w:tcPr>
            <w:tcW w:w="7376" w:type="dxa"/>
            <w:vMerge/>
            <w:tcBorders>
              <w:top w:val="nil"/>
            </w:tcBorders>
          </w:tcPr>
          <w:p w14:paraId="2EAC13FD" w14:textId="77777777" w:rsidR="00D90D39" w:rsidRDefault="00D90D39">
            <w:pPr>
              <w:rPr>
                <w:sz w:val="2"/>
                <w:szCs w:val="2"/>
              </w:rPr>
            </w:pPr>
          </w:p>
        </w:tc>
        <w:tc>
          <w:tcPr>
            <w:tcW w:w="1592" w:type="dxa"/>
          </w:tcPr>
          <w:p w14:paraId="1A8796D2" w14:textId="77777777" w:rsidR="00D90D39" w:rsidRDefault="003A522E">
            <w:pPr>
              <w:pStyle w:val="TableParagraph"/>
              <w:spacing w:before="147"/>
              <w:ind w:left="124"/>
              <w:rPr>
                <w:sz w:val="15"/>
              </w:rPr>
            </w:pPr>
            <w:r>
              <w:rPr>
                <w:sz w:val="15"/>
              </w:rPr>
              <w:t>Fin</w:t>
            </w:r>
          </w:p>
        </w:tc>
        <w:tc>
          <w:tcPr>
            <w:tcW w:w="2607" w:type="dxa"/>
          </w:tcPr>
          <w:p w14:paraId="5EB1BBD2" w14:textId="77777777" w:rsidR="00D90D39" w:rsidRDefault="003A522E">
            <w:pPr>
              <w:pStyle w:val="TableParagraph"/>
              <w:spacing w:before="147"/>
              <w:ind w:left="124"/>
              <w:rPr>
                <w:sz w:val="15"/>
              </w:rPr>
            </w:pPr>
            <w:r>
              <w:rPr>
                <w:sz w:val="15"/>
              </w:rPr>
              <w:t>2022-12-30</w:t>
            </w:r>
          </w:p>
        </w:tc>
      </w:tr>
      <w:tr w:rsidR="00D90D39" w:rsidRPr="00BA768A" w14:paraId="049084DF" w14:textId="77777777">
        <w:trPr>
          <w:trHeight w:val="4355"/>
        </w:trPr>
        <w:tc>
          <w:tcPr>
            <w:tcW w:w="1157" w:type="dxa"/>
            <w:tcBorders>
              <w:bottom w:val="nil"/>
            </w:tcBorders>
          </w:tcPr>
          <w:p w14:paraId="272E3B6B" w14:textId="77777777" w:rsidR="00D90D39" w:rsidRDefault="00D90D39">
            <w:pPr>
              <w:pStyle w:val="TableParagraph"/>
              <w:rPr>
                <w:b/>
                <w:sz w:val="18"/>
              </w:rPr>
            </w:pPr>
          </w:p>
          <w:p w14:paraId="33AA2D4C" w14:textId="77777777" w:rsidR="00D90D39" w:rsidRDefault="00D90D39">
            <w:pPr>
              <w:pStyle w:val="TableParagraph"/>
              <w:rPr>
                <w:b/>
                <w:sz w:val="18"/>
              </w:rPr>
            </w:pPr>
          </w:p>
          <w:p w14:paraId="229883A5" w14:textId="77777777" w:rsidR="00D90D39" w:rsidRDefault="00D90D39">
            <w:pPr>
              <w:pStyle w:val="TableParagraph"/>
              <w:rPr>
                <w:b/>
                <w:sz w:val="18"/>
              </w:rPr>
            </w:pPr>
          </w:p>
          <w:p w14:paraId="4FFF0BE9" w14:textId="77777777" w:rsidR="00D90D39" w:rsidRDefault="00D90D39">
            <w:pPr>
              <w:pStyle w:val="TableParagraph"/>
              <w:rPr>
                <w:b/>
                <w:sz w:val="18"/>
              </w:rPr>
            </w:pPr>
          </w:p>
          <w:p w14:paraId="0678C19D" w14:textId="77777777" w:rsidR="00D90D39" w:rsidRDefault="00D90D39">
            <w:pPr>
              <w:pStyle w:val="TableParagraph"/>
              <w:rPr>
                <w:b/>
                <w:sz w:val="18"/>
              </w:rPr>
            </w:pPr>
          </w:p>
          <w:p w14:paraId="61A860F3" w14:textId="77777777" w:rsidR="00D90D39" w:rsidRDefault="00D90D39">
            <w:pPr>
              <w:pStyle w:val="TableParagraph"/>
              <w:rPr>
                <w:b/>
                <w:sz w:val="18"/>
              </w:rPr>
            </w:pPr>
          </w:p>
          <w:p w14:paraId="139C3DF8" w14:textId="77777777" w:rsidR="00D90D39" w:rsidRDefault="00D90D39">
            <w:pPr>
              <w:pStyle w:val="TableParagraph"/>
              <w:rPr>
                <w:b/>
                <w:sz w:val="18"/>
              </w:rPr>
            </w:pPr>
          </w:p>
          <w:p w14:paraId="6C0217F3" w14:textId="77777777" w:rsidR="00D90D39" w:rsidRDefault="00D90D39">
            <w:pPr>
              <w:pStyle w:val="TableParagraph"/>
              <w:rPr>
                <w:b/>
                <w:sz w:val="18"/>
              </w:rPr>
            </w:pPr>
          </w:p>
          <w:p w14:paraId="275DC2B6" w14:textId="77777777" w:rsidR="00D90D39" w:rsidRDefault="00D90D39">
            <w:pPr>
              <w:pStyle w:val="TableParagraph"/>
              <w:rPr>
                <w:b/>
                <w:sz w:val="18"/>
              </w:rPr>
            </w:pPr>
          </w:p>
          <w:p w14:paraId="5303764A" w14:textId="77777777" w:rsidR="00D90D39" w:rsidRDefault="003A522E">
            <w:pPr>
              <w:pStyle w:val="TableParagraph"/>
              <w:spacing w:before="122"/>
              <w:ind w:left="54" w:right="44"/>
              <w:jc w:val="center"/>
              <w:rPr>
                <w:b/>
                <w:sz w:val="15"/>
              </w:rPr>
            </w:pPr>
            <w:r>
              <w:rPr>
                <w:b/>
                <w:color w:val="27A0BD"/>
                <w:sz w:val="15"/>
              </w:rPr>
              <w:t>Description</w:t>
            </w:r>
          </w:p>
        </w:tc>
        <w:tc>
          <w:tcPr>
            <w:tcW w:w="11575" w:type="dxa"/>
            <w:gridSpan w:val="3"/>
            <w:tcBorders>
              <w:bottom w:val="nil"/>
            </w:tcBorders>
          </w:tcPr>
          <w:p w14:paraId="46DDDB3C" w14:textId="77777777" w:rsidR="00D90D39" w:rsidRPr="008D4A35" w:rsidRDefault="003A522E">
            <w:pPr>
              <w:pStyle w:val="TableParagraph"/>
              <w:spacing w:before="147"/>
              <w:ind w:left="124"/>
              <w:rPr>
                <w:sz w:val="15"/>
                <w:lang w:val="fr-FR"/>
                <w:rPrChange w:id="453" w:author="BECK, Thomas" w:date="2019-07-24T09:28:00Z">
                  <w:rPr>
                    <w:sz w:val="15"/>
                  </w:rPr>
                </w:rPrChange>
              </w:rPr>
            </w:pPr>
            <w:del w:id="454" w:author="Alice Giele" w:date="2019-07-26T15:17:00Z">
              <w:r w:rsidRPr="00765B0F" w:rsidDel="00560A45">
                <w:rPr>
                  <w:sz w:val="15"/>
                  <w:highlight w:val="yellow"/>
                  <w:lang w:val="fr-FR"/>
                  <w:rPrChange w:id="455" w:author=" " w:date="2019-08-01T10:10:00Z">
                    <w:rPr>
                      <w:sz w:val="15"/>
                    </w:rPr>
                  </w:rPrChange>
                </w:rPr>
                <w:delText>COOPERATION SANITAIRE TRANSFRONTALIERE</w:delText>
              </w:r>
              <w:r w:rsidRPr="008D4A35" w:rsidDel="00560A45">
                <w:rPr>
                  <w:sz w:val="15"/>
                  <w:lang w:val="fr-FR"/>
                  <w:rPrChange w:id="456" w:author="BECK, Thomas" w:date="2019-07-24T09:28:00Z">
                    <w:rPr>
                      <w:sz w:val="15"/>
                    </w:rPr>
                  </w:rPrChange>
                </w:rPr>
                <w:delText xml:space="preserve"> </w:delText>
              </w:r>
            </w:del>
            <w:r w:rsidRPr="008D4A35">
              <w:rPr>
                <w:sz w:val="15"/>
                <w:lang w:val="fr-FR"/>
                <w:rPrChange w:id="457" w:author="BECK, Thomas" w:date="2019-07-24T09:28:00Z">
                  <w:rPr>
                    <w:sz w:val="15"/>
                  </w:rPr>
                </w:rPrChange>
              </w:rPr>
              <w:t>Développement de coopération transfrontalière au sein des espaces frontaliers de la Grande Région</w:t>
            </w:r>
          </w:p>
          <w:p w14:paraId="48306B48" w14:textId="429C152B" w:rsidR="00D90D39" w:rsidRPr="008D4A35" w:rsidRDefault="003A522E">
            <w:pPr>
              <w:pStyle w:val="TableParagraph"/>
              <w:spacing w:before="46" w:line="300" w:lineRule="auto"/>
              <w:ind w:left="124" w:right="112"/>
              <w:rPr>
                <w:sz w:val="15"/>
                <w:lang w:val="fr-FR"/>
                <w:rPrChange w:id="458" w:author="BECK, Thomas" w:date="2019-07-24T09:28:00Z">
                  <w:rPr>
                    <w:sz w:val="15"/>
                  </w:rPr>
                </w:rPrChange>
              </w:rPr>
            </w:pPr>
            <w:r w:rsidRPr="008D4A35">
              <w:rPr>
                <w:sz w:val="15"/>
                <w:lang w:val="fr-FR"/>
                <w:rPrChange w:id="459" w:author="BECK, Thomas" w:date="2019-07-24T09:28:00Z">
                  <w:rPr>
                    <w:sz w:val="15"/>
                  </w:rPr>
                </w:rPrChange>
              </w:rPr>
              <w:t xml:space="preserve">1. </w:t>
            </w:r>
            <w:r w:rsidRPr="008D4A35">
              <w:rPr>
                <w:sz w:val="15"/>
                <w:highlight w:val="yellow"/>
                <w:lang w:val="fr-FR"/>
                <w:rPrChange w:id="460" w:author="BECK, Thomas" w:date="2019-07-24T09:28:00Z">
                  <w:rPr>
                    <w:sz w:val="15"/>
                  </w:rPr>
                </w:rPrChange>
              </w:rPr>
              <w:t>D</w:t>
            </w:r>
            <w:ins w:id="461" w:author="stephanie.dupuis@skynet.be" w:date="2019-07-19T11:21:00Z">
              <w:r w:rsidRPr="008D4A35">
                <w:rPr>
                  <w:sz w:val="15"/>
                  <w:highlight w:val="yellow"/>
                  <w:lang w:val="fr-FR"/>
                  <w:rPrChange w:id="462" w:author="BECK, Thomas" w:date="2019-07-24T09:28:00Z">
                    <w:rPr>
                      <w:sz w:val="15"/>
                    </w:rPr>
                  </w:rPrChange>
                </w:rPr>
                <w:t xml:space="preserve">évelopper dans </w:t>
              </w:r>
            </w:ins>
            <w:r w:rsidRPr="008D4A35">
              <w:rPr>
                <w:sz w:val="15"/>
                <w:lang w:val="fr-FR"/>
                <w:rPrChange w:id="463" w:author="BECK, Thomas" w:date="2019-07-24T09:28:00Z">
                  <w:rPr>
                    <w:sz w:val="15"/>
                  </w:rPr>
                </w:rPrChange>
              </w:rPr>
              <w:t xml:space="preserve">la Grande Région </w:t>
            </w:r>
            <w:r w:rsidRPr="00765B0F">
              <w:rPr>
                <w:sz w:val="15"/>
                <w:highlight w:val="yellow"/>
                <w:lang w:val="fr-FR"/>
                <w:rPrChange w:id="464" w:author=" " w:date="2019-08-01T10:10:00Z">
                  <w:rPr>
                    <w:sz w:val="15"/>
                  </w:rPr>
                </w:rPrChange>
              </w:rPr>
              <w:t>d</w:t>
            </w:r>
            <w:ins w:id="465" w:author="stephanie.dupuis@skynet.be" w:date="2019-07-19T11:21:00Z">
              <w:r w:rsidRPr="00765B0F">
                <w:rPr>
                  <w:sz w:val="15"/>
                  <w:highlight w:val="yellow"/>
                  <w:lang w:val="fr-FR"/>
                  <w:rPrChange w:id="466" w:author=" " w:date="2019-08-01T10:10:00Z">
                    <w:rPr>
                      <w:sz w:val="15"/>
                    </w:rPr>
                  </w:rPrChange>
                </w:rPr>
                <w:t xml:space="preserve">es </w:t>
              </w:r>
            </w:ins>
            <w:del w:id="467" w:author="stephanie.dupuis@skynet.be" w:date="2019-07-19T11:21:00Z">
              <w:r w:rsidRPr="00765B0F" w:rsidDel="003A522E">
                <w:rPr>
                  <w:sz w:val="15"/>
                  <w:highlight w:val="yellow"/>
                  <w:lang w:val="fr-FR"/>
                  <w:rPrChange w:id="468" w:author=" " w:date="2019-08-01T10:10:00Z">
                    <w:rPr>
                      <w:sz w:val="15"/>
                    </w:rPr>
                  </w:rPrChange>
                </w:rPr>
                <w:delText>’</w:delText>
              </w:r>
            </w:del>
            <w:r w:rsidRPr="00765B0F">
              <w:rPr>
                <w:sz w:val="15"/>
                <w:highlight w:val="yellow"/>
                <w:lang w:val="fr-FR"/>
                <w:rPrChange w:id="469" w:author=" " w:date="2019-08-01T10:10:00Z">
                  <w:rPr>
                    <w:sz w:val="15"/>
                  </w:rPr>
                </w:rPrChange>
              </w:rPr>
              <w:t xml:space="preserve">accords cadre </w:t>
            </w:r>
            <w:ins w:id="470" w:author="BECK, Thomas" w:date="2019-07-24T09:37:00Z">
              <w:r w:rsidR="008D4A35" w:rsidRPr="00765B0F">
                <w:rPr>
                  <w:color w:val="FF0000"/>
                  <w:sz w:val="15"/>
                  <w:highlight w:val="yellow"/>
                  <w:lang w:val="fr-FR"/>
                  <w:rPrChange w:id="471" w:author=" " w:date="2019-08-01T10:10:00Z">
                    <w:rPr>
                      <w:sz w:val="15"/>
                      <w:lang w:val="fr-FR"/>
                    </w:rPr>
                  </w:rPrChange>
                </w:rPr>
                <w:t xml:space="preserve">et/ou des pistes pouvant aboutir à des dispositifs </w:t>
              </w:r>
            </w:ins>
            <w:ins w:id="472" w:author="BECK, Thomas" w:date="2019-07-24T09:38:00Z">
              <w:r w:rsidR="008D4A35" w:rsidRPr="00765B0F">
                <w:rPr>
                  <w:color w:val="FF0000"/>
                  <w:sz w:val="15"/>
                  <w:highlight w:val="yellow"/>
                  <w:lang w:val="fr-FR"/>
                  <w:rPrChange w:id="473" w:author=" " w:date="2019-08-01T10:10:00Z">
                    <w:rPr>
                      <w:sz w:val="15"/>
                      <w:lang w:val="fr-FR"/>
                    </w:rPr>
                  </w:rPrChange>
                </w:rPr>
                <w:t>institutionnels</w:t>
              </w:r>
              <w:r w:rsidR="008D4A35" w:rsidRPr="008D4A35">
                <w:rPr>
                  <w:color w:val="FF0000"/>
                  <w:sz w:val="15"/>
                  <w:lang w:val="fr-FR"/>
                  <w:rPrChange w:id="474" w:author="BECK, Thomas" w:date="2019-07-24T09:38:00Z">
                    <w:rPr>
                      <w:sz w:val="15"/>
                      <w:lang w:val="fr-FR"/>
                    </w:rPr>
                  </w:rPrChange>
                </w:rPr>
                <w:t xml:space="preserve"> </w:t>
              </w:r>
            </w:ins>
            <w:r w:rsidRPr="008D4A35">
              <w:rPr>
                <w:sz w:val="15"/>
                <w:lang w:val="fr-FR"/>
                <w:rPrChange w:id="475" w:author="BECK, Thomas" w:date="2019-07-24T09:28:00Z">
                  <w:rPr>
                    <w:sz w:val="15"/>
                  </w:rPr>
                </w:rPrChange>
              </w:rPr>
              <w:t xml:space="preserve">de coopération sanitaire Pour développer des coopérations au sein des espaces frontaliers de la Grande Région, il est nécessaire de disposer d’instruments juridiques constituant la base légale des accords et des conventionnements entre les autorités compétentes, les structures de soins, les gestionnaires administratifs et financiers des systèmes de santé. Aujourd’hui la France et la Belgique ainsi que la France et l’Allemagne se sont dotés d’accords cadre (traité sanitaire) autorisant le développement de la coopération transfrontalière au moyen de conventions. Le projet vise </w:t>
            </w:r>
            <w:r w:rsidRPr="008D4A35">
              <w:rPr>
                <w:sz w:val="15"/>
                <w:highlight w:val="yellow"/>
                <w:lang w:val="fr-FR"/>
                <w:rPrChange w:id="476" w:author="BECK, Thomas" w:date="2019-07-24T09:28:00Z">
                  <w:rPr>
                    <w:sz w:val="15"/>
                  </w:rPr>
                </w:rPrChange>
              </w:rPr>
              <w:t xml:space="preserve">à </w:t>
            </w:r>
            <w:ins w:id="477" w:author="stephanie.dupuis@skynet.be" w:date="2019-07-19T11:25:00Z">
              <w:r w:rsidRPr="008D4A35">
                <w:rPr>
                  <w:sz w:val="15"/>
                  <w:highlight w:val="yellow"/>
                  <w:lang w:val="fr-FR"/>
                  <w:rPrChange w:id="478" w:author="BECK, Thomas" w:date="2019-07-24T09:28:00Z">
                    <w:rPr>
                      <w:sz w:val="15"/>
                    </w:rPr>
                  </w:rPrChange>
                </w:rPr>
                <w:t>favoriser au sein de</w:t>
              </w:r>
            </w:ins>
            <w:del w:id="479" w:author="stephanie.dupuis@skynet.be" w:date="2019-07-19T11:25:00Z">
              <w:r w:rsidRPr="008D4A35" w:rsidDel="003A522E">
                <w:rPr>
                  <w:sz w:val="15"/>
                  <w:highlight w:val="yellow"/>
                  <w:lang w:val="fr-FR"/>
                  <w:rPrChange w:id="480" w:author="BECK, Thomas" w:date="2019-07-24T09:28:00Z">
                    <w:rPr>
                      <w:sz w:val="15"/>
                    </w:rPr>
                  </w:rPrChange>
                </w:rPr>
                <w:delText>doter</w:delText>
              </w:r>
            </w:del>
            <w:r w:rsidRPr="008D4A35">
              <w:rPr>
                <w:sz w:val="15"/>
                <w:lang w:val="fr-FR"/>
                <w:rPrChange w:id="481" w:author="BECK, Thomas" w:date="2019-07-24T09:28:00Z">
                  <w:rPr>
                    <w:sz w:val="15"/>
                  </w:rPr>
                </w:rPrChange>
              </w:rPr>
              <w:t xml:space="preserve"> la Grande Région </w:t>
            </w:r>
            <w:r w:rsidRPr="008D4A35">
              <w:rPr>
                <w:sz w:val="15"/>
                <w:highlight w:val="yellow"/>
                <w:lang w:val="fr-FR"/>
                <w:rPrChange w:id="482" w:author="BECK, Thomas" w:date="2019-07-24T09:28:00Z">
                  <w:rPr>
                    <w:sz w:val="15"/>
                  </w:rPr>
                </w:rPrChange>
              </w:rPr>
              <w:t>d</w:t>
            </w:r>
            <w:ins w:id="483" w:author="stephanie.dupuis@skynet.be" w:date="2019-07-19T11:26:00Z">
              <w:r w:rsidRPr="008D4A35">
                <w:rPr>
                  <w:sz w:val="15"/>
                  <w:highlight w:val="yellow"/>
                  <w:lang w:val="fr-FR"/>
                  <w:rPrChange w:id="484" w:author="BECK, Thomas" w:date="2019-07-24T09:28:00Z">
                    <w:rPr>
                      <w:sz w:val="15"/>
                    </w:rPr>
                  </w:rPrChange>
                </w:rPr>
                <w:t>es</w:t>
              </w:r>
              <w:r w:rsidRPr="008D4A35">
                <w:rPr>
                  <w:sz w:val="15"/>
                  <w:lang w:val="fr-FR"/>
                  <w:rPrChange w:id="485" w:author="BECK, Thomas" w:date="2019-07-24T09:28:00Z">
                    <w:rPr>
                      <w:sz w:val="15"/>
                    </w:rPr>
                  </w:rPrChange>
                </w:rPr>
                <w:t xml:space="preserve"> </w:t>
              </w:r>
            </w:ins>
            <w:del w:id="486" w:author="stephanie.dupuis@skynet.be" w:date="2019-07-19T11:26:00Z">
              <w:r w:rsidRPr="00765B0F" w:rsidDel="003A522E">
                <w:rPr>
                  <w:sz w:val="15"/>
                  <w:highlight w:val="yellow"/>
                  <w:lang w:val="fr-FR"/>
                  <w:rPrChange w:id="487" w:author=" " w:date="2019-08-01T10:14:00Z">
                    <w:rPr>
                      <w:sz w:val="15"/>
                    </w:rPr>
                  </w:rPrChange>
                </w:rPr>
                <w:delText>’</w:delText>
              </w:r>
            </w:del>
            <w:r w:rsidRPr="00765B0F">
              <w:rPr>
                <w:sz w:val="15"/>
                <w:highlight w:val="yellow"/>
                <w:lang w:val="fr-FR"/>
                <w:rPrChange w:id="488" w:author=" " w:date="2019-08-01T10:14:00Z">
                  <w:rPr>
                    <w:sz w:val="15"/>
                  </w:rPr>
                </w:rPrChange>
              </w:rPr>
              <w:t xml:space="preserve">accords cadre </w:t>
            </w:r>
            <w:ins w:id="489" w:author="BECK, Thomas" w:date="2019-07-24T09:39:00Z">
              <w:r w:rsidR="008D4A35" w:rsidRPr="00765B0F">
                <w:rPr>
                  <w:sz w:val="15"/>
                  <w:highlight w:val="yellow"/>
                  <w:lang w:val="fr-FR"/>
                  <w:rPrChange w:id="490" w:author=" " w:date="2019-08-01T10:14:00Z">
                    <w:rPr>
                      <w:sz w:val="15"/>
                      <w:lang w:val="fr-FR"/>
                    </w:rPr>
                  </w:rPrChange>
                </w:rPr>
                <w:t xml:space="preserve">et/ou détecter </w:t>
              </w:r>
            </w:ins>
            <w:ins w:id="491" w:author="BECK, Thomas" w:date="2019-07-24T09:40:00Z">
              <w:r w:rsidR="008D4A35" w:rsidRPr="00765B0F">
                <w:rPr>
                  <w:sz w:val="15"/>
                  <w:highlight w:val="yellow"/>
                  <w:lang w:val="fr-FR"/>
                  <w:rPrChange w:id="492" w:author=" " w:date="2019-08-01T10:14:00Z">
                    <w:rPr>
                      <w:sz w:val="15"/>
                      <w:lang w:val="fr-FR"/>
                    </w:rPr>
                  </w:rPrChange>
                </w:rPr>
                <w:t>et proposer des</w:t>
              </w:r>
            </w:ins>
            <w:ins w:id="493" w:author="BECK, Thomas" w:date="2019-07-24T09:39:00Z">
              <w:r w:rsidR="008D4A35" w:rsidRPr="00765B0F">
                <w:rPr>
                  <w:sz w:val="15"/>
                  <w:highlight w:val="yellow"/>
                  <w:lang w:val="fr-FR"/>
                  <w:rPrChange w:id="494" w:author=" " w:date="2019-08-01T10:14:00Z">
                    <w:rPr>
                      <w:sz w:val="15"/>
                      <w:lang w:val="fr-FR"/>
                    </w:rPr>
                  </w:rPrChange>
                </w:rPr>
                <w:t xml:space="preserve"> pistes pouvant conduire à de nouvelles </w:t>
              </w:r>
            </w:ins>
            <w:ins w:id="495" w:author="BECK, Thomas" w:date="2019-07-24T09:40:00Z">
              <w:r w:rsidR="008D4A35" w:rsidRPr="00765B0F">
                <w:rPr>
                  <w:sz w:val="15"/>
                  <w:highlight w:val="yellow"/>
                  <w:lang w:val="fr-FR"/>
                  <w:rPrChange w:id="496" w:author=" " w:date="2019-08-01T10:14:00Z">
                    <w:rPr>
                      <w:sz w:val="15"/>
                      <w:lang w:val="fr-FR"/>
                    </w:rPr>
                  </w:rPrChange>
                </w:rPr>
                <w:t xml:space="preserve">coopérations </w:t>
              </w:r>
            </w:ins>
            <w:r w:rsidRPr="00765B0F">
              <w:rPr>
                <w:sz w:val="15"/>
                <w:highlight w:val="yellow"/>
                <w:lang w:val="fr-FR"/>
                <w:rPrChange w:id="497" w:author=" " w:date="2019-08-01T10:14:00Z">
                  <w:rPr>
                    <w:sz w:val="15"/>
                  </w:rPr>
                </w:rPrChange>
              </w:rPr>
              <w:t xml:space="preserve">entre les différents Etats qui la constituent </w:t>
            </w:r>
            <w:ins w:id="498" w:author="BECK, Thomas" w:date="2019-07-24T09:40:00Z">
              <w:r w:rsidR="008D4A35" w:rsidRPr="00765B0F">
                <w:rPr>
                  <w:sz w:val="15"/>
                  <w:highlight w:val="yellow"/>
                  <w:lang w:val="fr-FR"/>
                  <w:rPrChange w:id="499" w:author=" " w:date="2019-08-01T10:14:00Z">
                    <w:rPr>
                      <w:sz w:val="15"/>
                      <w:lang w:val="fr-FR"/>
                    </w:rPr>
                  </w:rPrChange>
                </w:rPr>
                <w:t>dans le respect des politiques médicales et sanitaires existantes</w:t>
              </w:r>
            </w:ins>
            <w:r w:rsidRPr="00765B0F">
              <w:rPr>
                <w:sz w:val="15"/>
                <w:highlight w:val="yellow"/>
                <w:lang w:val="fr-FR"/>
                <w:rPrChange w:id="500" w:author=" " w:date="2019-08-01T10:14:00Z">
                  <w:rPr>
                    <w:sz w:val="15"/>
                  </w:rPr>
                </w:rPrChange>
              </w:rPr>
              <w:t xml:space="preserve">. Il </w:t>
            </w:r>
            <w:ins w:id="501" w:author="BECK, Thomas" w:date="2019-07-24T09:41:00Z">
              <w:r w:rsidR="008D4A35" w:rsidRPr="00765B0F">
                <w:rPr>
                  <w:sz w:val="15"/>
                  <w:highlight w:val="yellow"/>
                  <w:lang w:val="fr-FR"/>
                  <w:rPrChange w:id="502" w:author=" " w:date="2019-08-01T10:14:00Z">
                    <w:rPr>
                      <w:sz w:val="15"/>
                      <w:lang w:val="fr-FR"/>
                    </w:rPr>
                  </w:rPrChange>
                </w:rPr>
                <w:t xml:space="preserve">pourra notamment favoriser </w:t>
              </w:r>
            </w:ins>
            <w:del w:id="503" w:author="BECK, Thomas" w:date="2019-07-24T09:41:00Z">
              <w:r w:rsidRPr="00765B0F" w:rsidDel="008D4A35">
                <w:rPr>
                  <w:sz w:val="15"/>
                  <w:highlight w:val="yellow"/>
                  <w:lang w:val="fr-FR"/>
                  <w:rPrChange w:id="504" w:author=" " w:date="2019-08-01T10:14:00Z">
                    <w:rPr>
                      <w:sz w:val="15"/>
                    </w:rPr>
                  </w:rPrChange>
                </w:rPr>
                <w:delText xml:space="preserve">s’agira de favoriser </w:delText>
              </w:r>
            </w:del>
            <w:r w:rsidRPr="00765B0F">
              <w:rPr>
                <w:sz w:val="15"/>
                <w:highlight w:val="yellow"/>
                <w:lang w:val="fr-FR"/>
                <w:rPrChange w:id="505" w:author=" " w:date="2019-08-01T10:14:00Z">
                  <w:rPr>
                    <w:sz w:val="15"/>
                  </w:rPr>
                </w:rPrChange>
              </w:rPr>
              <w:t>l’élaboration d</w:t>
            </w:r>
            <w:ins w:id="506" w:author="SZYMKOWIAK Jenny" w:date="2019-07-25T16:07:00Z">
              <w:r w:rsidR="007D0B4B" w:rsidRPr="00765B0F">
                <w:rPr>
                  <w:sz w:val="15"/>
                  <w:highlight w:val="yellow"/>
                  <w:lang w:val="fr-FR"/>
                  <w:rPrChange w:id="507" w:author=" " w:date="2019-08-01T10:14:00Z">
                    <w:rPr>
                      <w:sz w:val="15"/>
                      <w:lang w:val="fr-FR"/>
                    </w:rPr>
                  </w:rPrChange>
                </w:rPr>
                <w:t>’</w:t>
              </w:r>
            </w:ins>
            <w:del w:id="508" w:author="SZYMKOWIAK Jenny" w:date="2019-07-25T16:07:00Z">
              <w:r w:rsidRPr="00765B0F" w:rsidDel="007D0B4B">
                <w:rPr>
                  <w:sz w:val="15"/>
                  <w:highlight w:val="yellow"/>
                  <w:lang w:val="fr-FR"/>
                  <w:rPrChange w:id="509" w:author=" " w:date="2019-08-01T10:14:00Z">
                    <w:rPr>
                      <w:sz w:val="15"/>
                    </w:rPr>
                  </w:rPrChange>
                </w:rPr>
                <w:delText>’</w:delText>
              </w:r>
            </w:del>
            <w:del w:id="510" w:author="BECK, Thomas" w:date="2019-07-24T09:41:00Z">
              <w:r w:rsidRPr="00765B0F" w:rsidDel="008D4A35">
                <w:rPr>
                  <w:sz w:val="15"/>
                  <w:highlight w:val="yellow"/>
                  <w:lang w:val="fr-FR"/>
                  <w:rPrChange w:id="511" w:author=" " w:date="2019-08-01T10:14:00Z">
                    <w:rPr>
                      <w:sz w:val="15"/>
                    </w:rPr>
                  </w:rPrChange>
                </w:rPr>
                <w:delText xml:space="preserve">un </w:delText>
              </w:r>
            </w:del>
            <w:r w:rsidRPr="00765B0F">
              <w:rPr>
                <w:sz w:val="15"/>
                <w:highlight w:val="yellow"/>
                <w:lang w:val="fr-FR"/>
                <w:rPrChange w:id="512" w:author=" " w:date="2019-08-01T10:14:00Z">
                  <w:rPr>
                    <w:sz w:val="15"/>
                  </w:rPr>
                </w:rPrChange>
              </w:rPr>
              <w:t>accord</w:t>
            </w:r>
            <w:ins w:id="513" w:author="SZYMKOWIAK Jenny" w:date="2019-07-25T16:07:00Z">
              <w:r w:rsidR="007D0B4B" w:rsidRPr="00765B0F">
                <w:rPr>
                  <w:sz w:val="15"/>
                  <w:highlight w:val="yellow"/>
                  <w:lang w:val="fr-FR"/>
                  <w:rPrChange w:id="514" w:author=" " w:date="2019-08-01T10:14:00Z">
                    <w:rPr>
                      <w:sz w:val="15"/>
                      <w:lang w:val="fr-FR"/>
                    </w:rPr>
                  </w:rPrChange>
                </w:rPr>
                <w:t>-</w:t>
              </w:r>
            </w:ins>
            <w:del w:id="515" w:author="SZYMKOWIAK Jenny" w:date="2019-07-25T16:07:00Z">
              <w:r w:rsidRPr="00765B0F" w:rsidDel="007D0B4B">
                <w:rPr>
                  <w:sz w:val="15"/>
                  <w:highlight w:val="yellow"/>
                  <w:lang w:val="fr-FR"/>
                  <w:rPrChange w:id="516" w:author=" " w:date="2019-08-01T10:14:00Z">
                    <w:rPr>
                      <w:sz w:val="15"/>
                    </w:rPr>
                  </w:rPrChange>
                </w:rPr>
                <w:delText xml:space="preserve"> </w:delText>
              </w:r>
            </w:del>
            <w:r w:rsidRPr="00765B0F">
              <w:rPr>
                <w:sz w:val="15"/>
                <w:highlight w:val="yellow"/>
                <w:lang w:val="fr-FR"/>
                <w:rPrChange w:id="517" w:author=" " w:date="2019-08-01T10:14:00Z">
                  <w:rPr>
                    <w:sz w:val="15"/>
                  </w:rPr>
                </w:rPrChange>
              </w:rPr>
              <w:t xml:space="preserve">cadre entre : - </w:t>
            </w:r>
            <w:del w:id="518" w:author="BECK, Thomas" w:date="2019-07-24T09:41:00Z">
              <w:r w:rsidRPr="00765B0F" w:rsidDel="008D4A35">
                <w:rPr>
                  <w:sz w:val="15"/>
                  <w:highlight w:val="yellow"/>
                  <w:lang w:val="fr-FR"/>
                  <w:rPrChange w:id="519" w:author=" " w:date="2019-08-01T10:14:00Z">
                    <w:rPr>
                      <w:sz w:val="15"/>
                    </w:rPr>
                  </w:rPrChange>
                </w:rPr>
                <w:delText xml:space="preserve">Le Grand-Duché et la </w:delText>
              </w:r>
              <w:commentRangeStart w:id="520"/>
              <w:r w:rsidRPr="00765B0F" w:rsidDel="008D4A35">
                <w:rPr>
                  <w:sz w:val="15"/>
                  <w:highlight w:val="yellow"/>
                  <w:lang w:val="fr-FR"/>
                  <w:rPrChange w:id="521" w:author=" " w:date="2019-08-01T10:14:00Z">
                    <w:rPr>
                      <w:sz w:val="15"/>
                    </w:rPr>
                  </w:rPrChange>
                </w:rPr>
                <w:delText>France</w:delText>
              </w:r>
              <w:commentRangeEnd w:id="520"/>
              <w:r w:rsidRPr="00765B0F" w:rsidDel="008D4A35">
                <w:rPr>
                  <w:rStyle w:val="Marquedecommentaire"/>
                  <w:highlight w:val="yellow"/>
                  <w:rPrChange w:id="522" w:author=" " w:date="2019-08-01T10:14:00Z">
                    <w:rPr>
                      <w:rStyle w:val="Marquedecommentaire"/>
                    </w:rPr>
                  </w:rPrChange>
                </w:rPr>
                <w:commentReference w:id="520"/>
              </w:r>
              <w:r w:rsidRPr="008D4A35" w:rsidDel="008D4A35">
                <w:rPr>
                  <w:sz w:val="15"/>
                  <w:lang w:val="fr-FR"/>
                  <w:rPrChange w:id="523" w:author="BECK, Thomas" w:date="2019-07-24T09:28:00Z">
                    <w:rPr>
                      <w:sz w:val="15"/>
                    </w:rPr>
                  </w:rPrChange>
                </w:rPr>
                <w:delText xml:space="preserve"> </w:delText>
              </w:r>
            </w:del>
            <w:r w:rsidRPr="008D4A35">
              <w:rPr>
                <w:sz w:val="15"/>
                <w:lang w:val="fr-FR"/>
                <w:rPrChange w:id="524" w:author="BECK, Thomas" w:date="2019-07-24T09:28:00Z">
                  <w:rPr>
                    <w:sz w:val="15"/>
                  </w:rPr>
                </w:rPrChange>
              </w:rPr>
              <w:t xml:space="preserve">- Le Grand-Duché et la Belgique - Le Grand-Duché et l’Allemagne - L’Allemagne et la </w:t>
            </w:r>
            <w:del w:id="525" w:author="SZYMKOWIAK Jenny" w:date="2019-07-25T15:44:00Z">
              <w:r w:rsidRPr="008D4A35" w:rsidDel="00A84EB5">
                <w:rPr>
                  <w:sz w:val="15"/>
                  <w:lang w:val="fr-FR"/>
                  <w:rPrChange w:id="526" w:author="BECK, Thomas" w:date="2019-07-24T09:28:00Z">
                    <w:rPr>
                      <w:sz w:val="15"/>
                    </w:rPr>
                  </w:rPrChange>
                </w:rPr>
                <w:delText>Belgique</w:delText>
              </w:r>
            </w:del>
            <w:ins w:id="527" w:author="SZYMKOWIAK Jenny" w:date="2019-07-25T15:44:00Z">
              <w:r w:rsidR="00A84EB5">
                <w:rPr>
                  <w:sz w:val="15"/>
                  <w:lang w:val="fr-FR"/>
                </w:rPr>
                <w:t>Belgique.</w:t>
              </w:r>
            </w:ins>
            <w:r w:rsidRPr="008D4A35">
              <w:rPr>
                <w:sz w:val="15"/>
                <w:lang w:val="fr-FR"/>
                <w:rPrChange w:id="528" w:author="BECK, Thomas" w:date="2019-07-24T09:28:00Z">
                  <w:rPr>
                    <w:sz w:val="15"/>
                  </w:rPr>
                </w:rPrChange>
              </w:rPr>
              <w:t xml:space="preserve"> </w:t>
            </w:r>
            <w:ins w:id="529" w:author="BECK, Thomas" w:date="2019-07-24T09:42:00Z">
              <w:r w:rsidR="008D4A35" w:rsidRPr="00765B0F">
                <w:rPr>
                  <w:sz w:val="15"/>
                  <w:highlight w:val="yellow"/>
                  <w:lang w:val="fr-FR"/>
                  <w:rPrChange w:id="530" w:author=" " w:date="2019-08-01T10:14:00Z">
                    <w:rPr>
                      <w:sz w:val="15"/>
                      <w:lang w:val="fr-FR"/>
                    </w:rPr>
                  </w:rPrChange>
                </w:rPr>
                <w:t>Concernant le versant français, l</w:t>
              </w:r>
            </w:ins>
            <w:ins w:id="531" w:author="BECK, Thomas" w:date="2019-07-24T09:43:00Z">
              <w:r w:rsidR="008D4A35" w:rsidRPr="00765B0F">
                <w:rPr>
                  <w:sz w:val="15"/>
                  <w:highlight w:val="yellow"/>
                  <w:lang w:val="fr-FR"/>
                  <w:rPrChange w:id="532" w:author=" " w:date="2019-08-01T10:14:00Z">
                    <w:rPr>
                      <w:sz w:val="15"/>
                      <w:lang w:val="fr-FR"/>
                    </w:rPr>
                  </w:rPrChange>
                </w:rPr>
                <w:t>’implication de l’ARS est essentiel</w:t>
              </w:r>
            </w:ins>
            <w:ins w:id="533" w:author="Alice Giele" w:date="2019-07-26T15:26:00Z">
              <w:r w:rsidR="00911AC8" w:rsidRPr="00765B0F">
                <w:rPr>
                  <w:sz w:val="15"/>
                  <w:highlight w:val="yellow"/>
                  <w:lang w:val="fr-FR"/>
                  <w:rPrChange w:id="534" w:author=" " w:date="2019-08-01T10:14:00Z">
                    <w:rPr>
                      <w:sz w:val="15"/>
                      <w:lang w:val="fr-FR"/>
                    </w:rPr>
                  </w:rPrChange>
                </w:rPr>
                <w:t>le</w:t>
              </w:r>
            </w:ins>
            <w:ins w:id="535" w:author="BECK, Thomas" w:date="2019-07-24T09:43:00Z">
              <w:r w:rsidR="008D4A35" w:rsidRPr="00765B0F">
                <w:rPr>
                  <w:sz w:val="15"/>
                  <w:highlight w:val="yellow"/>
                  <w:lang w:val="fr-FR"/>
                  <w:rPrChange w:id="536" w:author=" " w:date="2019-08-01T10:14:00Z">
                    <w:rPr>
                      <w:sz w:val="15"/>
                      <w:lang w:val="fr-FR"/>
                    </w:rPr>
                  </w:rPrChange>
                </w:rPr>
                <w:t>. C’est pourquoi c’est en lien étroit avec el</w:t>
              </w:r>
              <w:del w:id="537" w:author="SZYMKOWIAK Jenny" w:date="2019-07-25T15:44:00Z">
                <w:r w:rsidR="008D4A35" w:rsidRPr="00765B0F" w:rsidDel="00A84EB5">
                  <w:rPr>
                    <w:sz w:val="15"/>
                    <w:highlight w:val="yellow"/>
                    <w:lang w:val="fr-FR"/>
                    <w:rPrChange w:id="538" w:author=" " w:date="2019-08-01T10:14:00Z">
                      <w:rPr>
                        <w:sz w:val="15"/>
                        <w:lang w:val="fr-FR"/>
                      </w:rPr>
                    </w:rPrChange>
                  </w:rPr>
                  <w:delText>l</w:delText>
                </w:r>
              </w:del>
              <w:r w:rsidR="008D4A35" w:rsidRPr="00765B0F">
                <w:rPr>
                  <w:sz w:val="15"/>
                  <w:highlight w:val="yellow"/>
                  <w:lang w:val="fr-FR"/>
                  <w:rPrChange w:id="539" w:author=" " w:date="2019-08-01T10:14:00Z">
                    <w:rPr>
                      <w:sz w:val="15"/>
                      <w:lang w:val="fr-FR"/>
                    </w:rPr>
                  </w:rPrChange>
                </w:rPr>
                <w:t>le que pourront être exploré les nouvelles pistes de coopération</w:t>
              </w:r>
            </w:ins>
            <w:ins w:id="540" w:author="BECK, Thomas" w:date="2019-07-24T09:49:00Z">
              <w:r w:rsidR="00391C95" w:rsidRPr="00765B0F">
                <w:rPr>
                  <w:sz w:val="15"/>
                  <w:highlight w:val="yellow"/>
                  <w:lang w:val="fr-FR"/>
                  <w:rPrChange w:id="541" w:author=" " w:date="2019-08-01T10:14:00Z">
                    <w:rPr>
                      <w:sz w:val="15"/>
                      <w:lang w:val="fr-FR"/>
                    </w:rPr>
                  </w:rPrChange>
                </w:rPr>
                <w:t xml:space="preserve"> entre le versant français et les autres versants de la Grande Région</w:t>
              </w:r>
            </w:ins>
            <w:ins w:id="542" w:author="BECK, Thomas" w:date="2019-07-24T09:43:00Z">
              <w:r w:rsidR="008D4A35">
                <w:rPr>
                  <w:sz w:val="15"/>
                  <w:lang w:val="fr-FR"/>
                </w:rPr>
                <w:t>.</w:t>
              </w:r>
            </w:ins>
            <w:r w:rsidRPr="008D4A35">
              <w:rPr>
                <w:sz w:val="15"/>
                <w:lang w:val="fr-FR"/>
                <w:rPrChange w:id="543" w:author="BECK, Thomas" w:date="2019-07-24T09:28:00Z">
                  <w:rPr>
                    <w:sz w:val="15"/>
                  </w:rPr>
                </w:rPrChange>
              </w:rPr>
              <w:t xml:space="preserve">2. </w:t>
            </w:r>
            <w:ins w:id="544" w:author=" " w:date="2019-07-19T11:29:00Z">
              <w:r w:rsidRPr="008D4A35">
                <w:rPr>
                  <w:sz w:val="15"/>
                  <w:highlight w:val="yellow"/>
                  <w:lang w:val="fr-FR"/>
                  <w:rPrChange w:id="545" w:author="BECK, Thomas" w:date="2019-07-24T09:28:00Z">
                    <w:rPr>
                      <w:sz w:val="15"/>
                    </w:rPr>
                  </w:rPrChange>
                </w:rPr>
                <w:t xml:space="preserve">Développer  dans </w:t>
              </w:r>
            </w:ins>
            <w:del w:id="546" w:author=" " w:date="2019-07-19T11:29:00Z">
              <w:r w:rsidRPr="008D4A35" w:rsidDel="003A522E">
                <w:rPr>
                  <w:sz w:val="15"/>
                  <w:highlight w:val="yellow"/>
                  <w:lang w:val="fr-FR"/>
                  <w:rPrChange w:id="547" w:author="BECK, Thomas" w:date="2019-07-24T09:28:00Z">
                    <w:rPr>
                      <w:sz w:val="15"/>
                    </w:rPr>
                  </w:rPrChange>
                </w:rPr>
                <w:delText xml:space="preserve">Doter </w:delText>
              </w:r>
            </w:del>
            <w:r w:rsidRPr="008D4A35">
              <w:rPr>
                <w:sz w:val="15"/>
                <w:highlight w:val="yellow"/>
                <w:lang w:val="fr-FR"/>
                <w:rPrChange w:id="548" w:author="BECK, Thomas" w:date="2019-07-24T09:28:00Z">
                  <w:rPr>
                    <w:sz w:val="15"/>
                  </w:rPr>
                </w:rPrChange>
              </w:rPr>
              <w:t>les espaces frontaliers de la Grande Région de</w:t>
            </w:r>
            <w:ins w:id="549" w:author=" " w:date="2019-07-19T11:29:00Z">
              <w:r w:rsidRPr="008D4A35">
                <w:rPr>
                  <w:sz w:val="15"/>
                  <w:highlight w:val="yellow"/>
                  <w:lang w:val="fr-FR"/>
                  <w:rPrChange w:id="550" w:author="BECK, Thomas" w:date="2019-07-24T09:28:00Z">
                    <w:rPr>
                      <w:sz w:val="15"/>
                    </w:rPr>
                  </w:rPrChange>
                </w:rPr>
                <w:t>s</w:t>
              </w:r>
            </w:ins>
            <w:r w:rsidRPr="008D4A35">
              <w:rPr>
                <w:sz w:val="15"/>
                <w:highlight w:val="yellow"/>
                <w:lang w:val="fr-FR"/>
                <w:rPrChange w:id="551" w:author="BECK, Thomas" w:date="2019-07-24T09:28:00Z">
                  <w:rPr>
                    <w:sz w:val="15"/>
                  </w:rPr>
                </w:rPrChange>
              </w:rPr>
              <w:t xml:space="preserve"> coopération</w:t>
            </w:r>
            <w:ins w:id="552" w:author=" " w:date="2019-07-19T11:29:00Z">
              <w:r w:rsidRPr="008D4A35">
                <w:rPr>
                  <w:sz w:val="15"/>
                  <w:highlight w:val="yellow"/>
                  <w:lang w:val="fr-FR"/>
                  <w:rPrChange w:id="553" w:author="BECK, Thomas" w:date="2019-07-24T09:28:00Z">
                    <w:rPr>
                      <w:sz w:val="15"/>
                    </w:rPr>
                  </w:rPrChange>
                </w:rPr>
                <w:t>s</w:t>
              </w:r>
            </w:ins>
            <w:r w:rsidRPr="008D4A35">
              <w:rPr>
                <w:sz w:val="15"/>
                <w:highlight w:val="yellow"/>
                <w:lang w:val="fr-FR"/>
                <w:rPrChange w:id="554" w:author="BECK, Thomas" w:date="2019-07-24T09:28:00Z">
                  <w:rPr>
                    <w:sz w:val="15"/>
                  </w:rPr>
                </w:rPrChange>
              </w:rPr>
              <w:t xml:space="preserve"> sanitaire</w:t>
            </w:r>
            <w:ins w:id="555" w:author=" " w:date="2019-07-19T11:29:00Z">
              <w:r w:rsidRPr="008D4A35">
                <w:rPr>
                  <w:sz w:val="15"/>
                  <w:highlight w:val="yellow"/>
                  <w:lang w:val="fr-FR"/>
                  <w:rPrChange w:id="556" w:author="BECK, Thomas" w:date="2019-07-24T09:28:00Z">
                    <w:rPr>
                      <w:sz w:val="15"/>
                    </w:rPr>
                  </w:rPrChange>
                </w:rPr>
                <w:t>s</w:t>
              </w:r>
            </w:ins>
            <w:r w:rsidRPr="008D4A35">
              <w:rPr>
                <w:sz w:val="15"/>
                <w:highlight w:val="yellow"/>
                <w:lang w:val="fr-FR"/>
                <w:rPrChange w:id="557" w:author="BECK, Thomas" w:date="2019-07-24T09:28:00Z">
                  <w:rPr>
                    <w:sz w:val="15"/>
                  </w:rPr>
                </w:rPrChange>
              </w:rPr>
              <w:t xml:space="preserve"> transfrontalière</w:t>
            </w:r>
            <w:ins w:id="558" w:author=" " w:date="2019-07-19T11:29:00Z">
              <w:r w:rsidRPr="008D4A35">
                <w:rPr>
                  <w:sz w:val="15"/>
                  <w:highlight w:val="yellow"/>
                  <w:lang w:val="fr-FR"/>
                  <w:rPrChange w:id="559" w:author="BECK, Thomas" w:date="2019-07-24T09:28:00Z">
                    <w:rPr>
                      <w:sz w:val="15"/>
                    </w:rPr>
                  </w:rPrChange>
                </w:rPr>
                <w:t>s</w:t>
              </w:r>
            </w:ins>
            <w:r w:rsidRPr="008D4A35">
              <w:rPr>
                <w:sz w:val="15"/>
                <w:lang w:val="fr-FR"/>
                <w:rPrChange w:id="560" w:author="BECK, Thomas" w:date="2019-07-24T09:28:00Z">
                  <w:rPr>
                    <w:sz w:val="15"/>
                  </w:rPr>
                </w:rPrChange>
              </w:rPr>
              <w:t xml:space="preserve"> La frontière franco-belge de la Grande Région dispose depuis le 1/1/2014 d’un dispositif structurant la collaboration entre les hôpitaux du sud de la Prov du Lux et le nord de la Lorraine. Les patients de cet espace frontalier peuvent se soigner librement sans obstacle administratif ni financier. Sur base</w:t>
            </w:r>
            <w:del w:id="561" w:author="Alice Giele" w:date="2019-07-26T16:01:00Z">
              <w:r w:rsidRPr="008D4A35" w:rsidDel="00576C5C">
                <w:rPr>
                  <w:sz w:val="15"/>
                  <w:lang w:val="fr-FR"/>
                  <w:rPrChange w:id="562" w:author="BECK, Thomas" w:date="2019-07-24T09:28:00Z">
                    <w:rPr>
                      <w:sz w:val="15"/>
                    </w:rPr>
                  </w:rPrChange>
                </w:rPr>
                <w:delText xml:space="preserve"> de </w:delText>
              </w:r>
            </w:del>
            <w:del w:id="563" w:author="BECK, Thomas" w:date="2019-07-24T09:44:00Z">
              <w:r w:rsidRPr="008E6D03" w:rsidDel="008D4A35">
                <w:rPr>
                  <w:sz w:val="15"/>
                  <w:highlight w:val="yellow"/>
                  <w:lang w:val="fr-FR"/>
                  <w:rPrChange w:id="564" w:author=" " w:date="2019-08-01T10:21:00Z">
                    <w:rPr>
                      <w:sz w:val="15"/>
                    </w:rPr>
                  </w:rPrChange>
                </w:rPr>
                <w:delText>la méthodologie franco-belge déployée</w:delText>
              </w:r>
            </w:del>
            <w:ins w:id="565" w:author="BECK, Thomas" w:date="2019-07-24T09:44:00Z">
              <w:r w:rsidR="008D4A35" w:rsidRPr="008E6D03">
                <w:rPr>
                  <w:sz w:val="15"/>
                  <w:highlight w:val="yellow"/>
                  <w:lang w:val="fr-FR"/>
                  <w:rPrChange w:id="566" w:author=" " w:date="2019-08-01T10:21:00Z">
                    <w:rPr>
                      <w:sz w:val="15"/>
                      <w:lang w:val="fr-FR"/>
                    </w:rPr>
                  </w:rPrChange>
                </w:rPr>
                <w:t xml:space="preserve"> de cette expérience réussie</w:t>
              </w:r>
            </w:ins>
            <w:r w:rsidRPr="008E6D03">
              <w:rPr>
                <w:sz w:val="15"/>
                <w:highlight w:val="yellow"/>
                <w:lang w:val="fr-FR"/>
                <w:rPrChange w:id="567" w:author=" " w:date="2019-08-01T10:21:00Z">
                  <w:rPr>
                    <w:sz w:val="15"/>
                  </w:rPr>
                </w:rPrChange>
              </w:rPr>
              <w:t xml:space="preserve">, </w:t>
            </w:r>
            <w:ins w:id="568" w:author="BECK, Thomas" w:date="2019-07-24T09:44:00Z">
              <w:r w:rsidR="008D4A35" w:rsidRPr="008E6D03">
                <w:rPr>
                  <w:sz w:val="15"/>
                  <w:highlight w:val="yellow"/>
                  <w:lang w:val="fr-FR"/>
                  <w:rPrChange w:id="569" w:author=" " w:date="2019-08-01T10:21:00Z">
                    <w:rPr>
                      <w:sz w:val="15"/>
                      <w:lang w:val="fr-FR"/>
                    </w:rPr>
                  </w:rPrChange>
                </w:rPr>
                <w:t>et en tenant compte des évolutions impulsées par le</w:t>
              </w:r>
              <w:del w:id="570" w:author="SZYMKOWIAK Jenny" w:date="2019-07-25T15:45:00Z">
                <w:r w:rsidR="008D4A35" w:rsidRPr="008E6D03" w:rsidDel="00A84EB5">
                  <w:rPr>
                    <w:sz w:val="15"/>
                    <w:highlight w:val="yellow"/>
                    <w:lang w:val="fr-FR"/>
                    <w:rPrChange w:id="571" w:author=" " w:date="2019-08-01T10:21:00Z">
                      <w:rPr>
                        <w:sz w:val="15"/>
                        <w:lang w:val="fr-FR"/>
                      </w:rPr>
                    </w:rPrChange>
                  </w:rPr>
                  <w:delText xml:space="preserve"> </w:delText>
                </w:r>
              </w:del>
            </w:ins>
            <w:del w:id="572" w:author="SZYMKOWIAK Jenny" w:date="2019-07-25T15:45:00Z">
              <w:r w:rsidRPr="008E6D03" w:rsidDel="00A84EB5">
                <w:rPr>
                  <w:sz w:val="15"/>
                  <w:highlight w:val="yellow"/>
                  <w:lang w:val="fr-FR"/>
                  <w:rPrChange w:id="573" w:author=" " w:date="2019-08-01T10:21:00Z">
                    <w:rPr>
                      <w:sz w:val="15"/>
                    </w:rPr>
                  </w:rPrChange>
                </w:rPr>
                <w:delText>le</w:delText>
              </w:r>
            </w:del>
            <w:r w:rsidRPr="008E6D03">
              <w:rPr>
                <w:sz w:val="15"/>
                <w:highlight w:val="yellow"/>
                <w:lang w:val="fr-FR"/>
                <w:rPrChange w:id="574" w:author=" " w:date="2019-08-01T10:21:00Z">
                  <w:rPr>
                    <w:sz w:val="15"/>
                  </w:rPr>
                </w:rPrChange>
              </w:rPr>
              <w:t xml:space="preserve"> projet </w:t>
            </w:r>
            <w:del w:id="575" w:author="BECK, Thomas" w:date="2019-07-24T09:45:00Z">
              <w:r w:rsidRPr="008E6D03" w:rsidDel="008D4A35">
                <w:rPr>
                  <w:sz w:val="15"/>
                  <w:highlight w:val="yellow"/>
                  <w:lang w:val="fr-FR"/>
                  <w:rPrChange w:id="576" w:author=" " w:date="2019-08-01T10:21:00Z">
                    <w:rPr>
                      <w:sz w:val="15"/>
                    </w:rPr>
                  </w:rPrChange>
                </w:rPr>
                <w:delText xml:space="preserve">vise à finaliser la mise en place des conventions MOSAR et EIFEL négociées dans le cadre du projet </w:delText>
              </w:r>
            </w:del>
            <w:proofErr w:type="spellStart"/>
            <w:r w:rsidRPr="008E6D03">
              <w:rPr>
                <w:sz w:val="15"/>
                <w:highlight w:val="yellow"/>
                <w:lang w:val="fr-FR"/>
                <w:rPrChange w:id="577" w:author=" " w:date="2019-08-01T10:21:00Z">
                  <w:rPr>
                    <w:sz w:val="15"/>
                  </w:rPr>
                </w:rPrChange>
              </w:rPr>
              <w:t>Santransfor</w:t>
            </w:r>
            <w:proofErr w:type="spellEnd"/>
            <w:r w:rsidRPr="008E6D03">
              <w:rPr>
                <w:sz w:val="15"/>
                <w:highlight w:val="yellow"/>
                <w:lang w:val="fr-FR"/>
                <w:rPrChange w:id="578" w:author=" " w:date="2019-08-01T10:21:00Z">
                  <w:rPr>
                    <w:sz w:val="15"/>
                  </w:rPr>
                </w:rPrChange>
              </w:rPr>
              <w:t xml:space="preserve"> (Interreg IV), </w:t>
            </w:r>
            <w:ins w:id="579" w:author="BECK, Thomas" w:date="2019-07-24T09:45:00Z">
              <w:r w:rsidR="008D4A35" w:rsidRPr="008E6D03">
                <w:rPr>
                  <w:sz w:val="15"/>
                  <w:highlight w:val="yellow"/>
                  <w:lang w:val="fr-FR"/>
                  <w:rPrChange w:id="580" w:author=" " w:date="2019-08-01T10:21:00Z">
                    <w:rPr>
                      <w:sz w:val="15"/>
                      <w:lang w:val="fr-FR"/>
                    </w:rPr>
                  </w:rPrChange>
                </w:rPr>
                <w:t xml:space="preserve">le partenariat se propose en lien étroit avec les autorités compétentes de développer des outils adaptés aux situations spécifiques sur les frontières non encore analysées et traitées dans la Grande </w:t>
              </w:r>
            </w:ins>
            <w:ins w:id="581" w:author="BECK, Thomas" w:date="2019-07-24T09:46:00Z">
              <w:r w:rsidR="008D4A35" w:rsidRPr="008E6D03">
                <w:rPr>
                  <w:sz w:val="15"/>
                  <w:highlight w:val="yellow"/>
                  <w:lang w:val="fr-FR"/>
                  <w:rPrChange w:id="582" w:author=" " w:date="2019-08-01T10:21:00Z">
                    <w:rPr>
                      <w:sz w:val="15"/>
                      <w:lang w:val="fr-FR"/>
                    </w:rPr>
                  </w:rPrChange>
                </w:rPr>
                <w:t>R</w:t>
              </w:r>
            </w:ins>
            <w:ins w:id="583" w:author="BECK, Thomas" w:date="2019-07-24T09:45:00Z">
              <w:r w:rsidR="008D4A35" w:rsidRPr="008E6D03">
                <w:rPr>
                  <w:sz w:val="15"/>
                  <w:highlight w:val="yellow"/>
                  <w:lang w:val="fr-FR"/>
                  <w:rPrChange w:id="584" w:author=" " w:date="2019-08-01T10:21:00Z">
                    <w:rPr>
                      <w:sz w:val="15"/>
                      <w:lang w:val="fr-FR"/>
                    </w:rPr>
                  </w:rPrChange>
                </w:rPr>
                <w:t>égion</w:t>
              </w:r>
            </w:ins>
            <w:ins w:id="585" w:author="BECK, Thomas" w:date="2019-07-24T09:46:00Z">
              <w:r w:rsidR="008D4A35" w:rsidRPr="008E6D03">
                <w:rPr>
                  <w:sz w:val="15"/>
                  <w:highlight w:val="yellow"/>
                  <w:lang w:val="fr-FR"/>
                  <w:rPrChange w:id="586" w:author=" " w:date="2019-08-01T10:21:00Z">
                    <w:rPr>
                      <w:sz w:val="15"/>
                      <w:lang w:val="fr-FR"/>
                    </w:rPr>
                  </w:rPrChange>
                </w:rPr>
                <w:t xml:space="preserve">. </w:t>
              </w:r>
            </w:ins>
            <w:ins w:id="587" w:author="BECK, Thomas" w:date="2019-07-24T09:47:00Z">
              <w:r w:rsidR="008D4A35" w:rsidRPr="008E6D03">
                <w:rPr>
                  <w:sz w:val="15"/>
                  <w:highlight w:val="yellow"/>
                  <w:lang w:val="fr-FR"/>
                  <w:rPrChange w:id="588" w:author=" " w:date="2019-08-01T10:21:00Z">
                    <w:rPr>
                      <w:sz w:val="15"/>
                      <w:lang w:val="fr-FR"/>
                    </w:rPr>
                  </w:rPrChange>
                </w:rPr>
                <w:t>En accord avec les autorités compétentes</w:t>
              </w:r>
            </w:ins>
            <w:ins w:id="589" w:author="Alice Giele" w:date="2019-07-26T16:02:00Z">
              <w:r w:rsidR="00576C5C" w:rsidRPr="008E6D03">
                <w:rPr>
                  <w:sz w:val="15"/>
                  <w:highlight w:val="yellow"/>
                  <w:lang w:val="fr-FR"/>
                  <w:rPrChange w:id="590" w:author=" " w:date="2019-08-01T10:21:00Z">
                    <w:rPr>
                      <w:sz w:val="15"/>
                      <w:lang w:val="fr-FR"/>
                    </w:rPr>
                  </w:rPrChange>
                </w:rPr>
                <w:t>,</w:t>
              </w:r>
            </w:ins>
            <w:ins w:id="591" w:author="BECK, Thomas" w:date="2019-07-24T09:47:00Z">
              <w:r w:rsidR="008D4A35" w:rsidRPr="008E6D03">
                <w:rPr>
                  <w:sz w:val="15"/>
                  <w:highlight w:val="yellow"/>
                  <w:lang w:val="fr-FR"/>
                  <w:rPrChange w:id="592" w:author=" " w:date="2019-08-01T10:21:00Z">
                    <w:rPr>
                      <w:sz w:val="15"/>
                      <w:lang w:val="fr-FR"/>
                    </w:rPr>
                  </w:rPrChange>
                </w:rPr>
                <w:t xml:space="preserve"> il pourra notamment être proposé de développer des modèles de type ZOAST</w:t>
              </w:r>
            </w:ins>
            <w:del w:id="593" w:author="BECK, Thomas" w:date="2019-07-24T09:48:00Z">
              <w:r w:rsidRPr="008E6D03" w:rsidDel="00391C95">
                <w:rPr>
                  <w:sz w:val="15"/>
                  <w:highlight w:val="yellow"/>
                  <w:lang w:val="fr-FR"/>
                  <w:rPrChange w:id="594" w:author=" " w:date="2019-08-01T10:21:00Z">
                    <w:rPr>
                      <w:sz w:val="15"/>
                    </w:rPr>
                  </w:rPrChange>
                </w:rPr>
                <w:delText xml:space="preserve">accompagner leur mise en œuvre et les dotés des outils adaptés à la gestion des flux générés. De plus, le projet vise à doter d’autres régions frontalières de dispositifs comparables mais adaptés aux réalités de chaque territoire . Le projet vise par cette action à développer dans les espaces frontaliers de la Grande Région des </w:delText>
              </w:r>
              <w:r w:rsidRPr="008E6D03" w:rsidDel="00391C95">
                <w:rPr>
                  <w:sz w:val="15"/>
                  <w:highlight w:val="yellow"/>
                  <w:lang w:val="fr-FR"/>
                  <w:rPrChange w:id="595" w:author=" " w:date="2019-08-01T10:21:00Z">
                    <w:rPr>
                      <w:sz w:val="15"/>
                    </w:rPr>
                  </w:rPrChange>
                </w:rPr>
                <w:lastRenderedPageBreak/>
                <w:delText>coopérations transfrontalières selon la méthodologie des Zoas</w:delText>
              </w:r>
              <w:r w:rsidRPr="008D4A35" w:rsidDel="00391C95">
                <w:rPr>
                  <w:sz w:val="15"/>
                  <w:lang w:val="fr-FR"/>
                  <w:rPrChange w:id="596" w:author="BECK, Thomas" w:date="2019-07-24T09:28:00Z">
                    <w:rPr>
                      <w:sz w:val="15"/>
                    </w:rPr>
                  </w:rPrChange>
                </w:rPr>
                <w:delText>t</w:delText>
              </w:r>
            </w:del>
            <w:r w:rsidRPr="008D4A35">
              <w:rPr>
                <w:sz w:val="15"/>
                <w:lang w:val="fr-FR"/>
                <w:rPrChange w:id="597" w:author="BECK, Thomas" w:date="2019-07-24T09:28:00Z">
                  <w:rPr>
                    <w:sz w:val="15"/>
                  </w:rPr>
                </w:rPrChange>
              </w:rPr>
              <w:t xml:space="preserve"> pour créer des territoires de santé transfrontaliers permettant l’accès aux soins de part et d’autre de la frontière sans difficulté administrative, ni financière, la mutualisation de l’offre, l’échange de procédures de prise en charge et la gestion informatisée des flux</w:t>
            </w:r>
            <w:r w:rsidRPr="00FC0EC9">
              <w:rPr>
                <w:sz w:val="15"/>
                <w:highlight w:val="yellow"/>
                <w:lang w:val="fr-FR"/>
                <w:rPrChange w:id="598" w:author="Alice Giele" w:date="2019-07-26T16:28:00Z">
                  <w:rPr>
                    <w:sz w:val="15"/>
                  </w:rPr>
                </w:rPrChange>
              </w:rPr>
              <w:t xml:space="preserve">. Le projet a pour objectif de déployer des coopérations dites </w:t>
            </w:r>
            <w:proofErr w:type="spellStart"/>
            <w:r w:rsidRPr="00FC0EC9">
              <w:rPr>
                <w:sz w:val="15"/>
                <w:highlight w:val="yellow"/>
                <w:lang w:val="fr-FR"/>
                <w:rPrChange w:id="599" w:author="Alice Giele" w:date="2019-07-26T16:28:00Z">
                  <w:rPr>
                    <w:sz w:val="15"/>
                  </w:rPr>
                </w:rPrChange>
              </w:rPr>
              <w:t>Zoast</w:t>
            </w:r>
            <w:proofErr w:type="spellEnd"/>
            <w:r w:rsidRPr="00FC0EC9">
              <w:rPr>
                <w:sz w:val="15"/>
                <w:highlight w:val="yellow"/>
                <w:lang w:val="fr-FR"/>
                <w:rPrChange w:id="600" w:author="Alice Giele" w:date="2019-07-26T16:28:00Z">
                  <w:rPr>
                    <w:sz w:val="15"/>
                  </w:rPr>
                </w:rPrChange>
              </w:rPr>
              <w:t xml:space="preserve"> dans les espaces frontaliers suivants : - Grand</w:t>
            </w:r>
            <w:ins w:id="601" w:author="SZYMKOWIAK Jenny" w:date="2019-07-25T15:46:00Z">
              <w:r w:rsidR="00A84EB5" w:rsidRPr="00FC0EC9">
                <w:rPr>
                  <w:sz w:val="15"/>
                  <w:highlight w:val="yellow"/>
                  <w:lang w:val="fr-FR"/>
                  <w:rPrChange w:id="602" w:author="Alice Giele" w:date="2019-07-26T16:28:00Z">
                    <w:rPr>
                      <w:sz w:val="15"/>
                      <w:lang w:val="fr-FR"/>
                    </w:rPr>
                  </w:rPrChange>
                </w:rPr>
                <w:t>-</w:t>
              </w:r>
            </w:ins>
            <w:del w:id="603" w:author="SZYMKOWIAK Jenny" w:date="2019-07-25T15:46:00Z">
              <w:r w:rsidRPr="00FC0EC9" w:rsidDel="00A84EB5">
                <w:rPr>
                  <w:sz w:val="15"/>
                  <w:highlight w:val="yellow"/>
                  <w:lang w:val="fr-FR"/>
                  <w:rPrChange w:id="604" w:author="Alice Giele" w:date="2019-07-26T16:28:00Z">
                    <w:rPr>
                      <w:sz w:val="15"/>
                    </w:rPr>
                  </w:rPrChange>
                </w:rPr>
                <w:delText xml:space="preserve"> </w:delText>
              </w:r>
            </w:del>
            <w:r w:rsidRPr="00FC0EC9">
              <w:rPr>
                <w:sz w:val="15"/>
                <w:highlight w:val="yellow"/>
                <w:lang w:val="fr-FR"/>
                <w:rPrChange w:id="605" w:author="Alice Giele" w:date="2019-07-26T16:28:00Z">
                  <w:rPr>
                    <w:sz w:val="15"/>
                  </w:rPr>
                </w:rPrChange>
              </w:rPr>
              <w:t xml:space="preserve">Duché-Allemagne </w:t>
            </w:r>
            <w:del w:id="606" w:author=" " w:date="2019-07-19T11:31:00Z">
              <w:r w:rsidRPr="00FC0EC9" w:rsidDel="00D73641">
                <w:rPr>
                  <w:sz w:val="15"/>
                  <w:highlight w:val="yellow"/>
                  <w:lang w:val="fr-FR"/>
                  <w:rPrChange w:id="607" w:author="Alice Giele" w:date="2019-07-26T16:28:00Z">
                    <w:rPr>
                      <w:sz w:val="15"/>
                    </w:rPr>
                  </w:rPrChange>
                </w:rPr>
                <w:delText xml:space="preserve">- Grand Duché – France </w:delText>
              </w:r>
            </w:del>
            <w:del w:id="608" w:author="SZYMKOWIAK Jenny" w:date="2019-07-25T15:46:00Z">
              <w:r w:rsidRPr="00FC0EC9" w:rsidDel="00A84EB5">
                <w:rPr>
                  <w:sz w:val="15"/>
                  <w:highlight w:val="yellow"/>
                  <w:lang w:val="fr-FR"/>
                  <w:rPrChange w:id="609" w:author="Alice Giele" w:date="2019-07-26T16:28:00Z">
                    <w:rPr>
                      <w:sz w:val="15"/>
                    </w:rPr>
                  </w:rPrChange>
                </w:rPr>
                <w:delText>-</w:delText>
              </w:r>
            </w:del>
            <w:ins w:id="610" w:author="SZYMKOWIAK Jenny" w:date="2019-07-25T15:46:00Z">
              <w:r w:rsidR="00A84EB5" w:rsidRPr="00FC0EC9">
                <w:rPr>
                  <w:sz w:val="15"/>
                  <w:highlight w:val="yellow"/>
                  <w:lang w:val="fr-FR"/>
                  <w:rPrChange w:id="611" w:author="Alice Giele" w:date="2019-07-26T16:28:00Z">
                    <w:rPr>
                      <w:sz w:val="15"/>
                      <w:lang w:val="fr-FR"/>
                    </w:rPr>
                  </w:rPrChange>
                </w:rPr>
                <w:t>–</w:t>
              </w:r>
            </w:ins>
            <w:r w:rsidRPr="00FC0EC9">
              <w:rPr>
                <w:sz w:val="15"/>
                <w:highlight w:val="yellow"/>
                <w:lang w:val="fr-FR"/>
                <w:rPrChange w:id="612" w:author="Alice Giele" w:date="2019-07-26T16:28:00Z">
                  <w:rPr>
                    <w:sz w:val="15"/>
                  </w:rPr>
                </w:rPrChange>
              </w:rPr>
              <w:t xml:space="preserve"> Grand</w:t>
            </w:r>
            <w:ins w:id="613" w:author="SZYMKOWIAK Jenny" w:date="2019-07-25T15:46:00Z">
              <w:r w:rsidR="00A84EB5" w:rsidRPr="00FC0EC9">
                <w:rPr>
                  <w:sz w:val="15"/>
                  <w:highlight w:val="yellow"/>
                  <w:lang w:val="fr-FR"/>
                  <w:rPrChange w:id="614" w:author="Alice Giele" w:date="2019-07-26T16:28:00Z">
                    <w:rPr>
                      <w:sz w:val="15"/>
                      <w:lang w:val="fr-FR"/>
                    </w:rPr>
                  </w:rPrChange>
                </w:rPr>
                <w:t>-</w:t>
              </w:r>
            </w:ins>
            <w:del w:id="615" w:author="SZYMKOWIAK Jenny" w:date="2019-07-25T15:46:00Z">
              <w:r w:rsidRPr="00FC0EC9" w:rsidDel="00A84EB5">
                <w:rPr>
                  <w:sz w:val="15"/>
                  <w:highlight w:val="yellow"/>
                  <w:lang w:val="fr-FR"/>
                  <w:rPrChange w:id="616" w:author="Alice Giele" w:date="2019-07-26T16:28:00Z">
                    <w:rPr>
                      <w:sz w:val="15"/>
                    </w:rPr>
                  </w:rPrChange>
                </w:rPr>
                <w:delText xml:space="preserve"> </w:delText>
              </w:r>
            </w:del>
            <w:r w:rsidRPr="00FC0EC9">
              <w:rPr>
                <w:sz w:val="15"/>
                <w:highlight w:val="yellow"/>
                <w:lang w:val="fr-FR"/>
                <w:rPrChange w:id="617" w:author="Alice Giele" w:date="2019-07-26T16:28:00Z">
                  <w:rPr>
                    <w:sz w:val="15"/>
                  </w:rPr>
                </w:rPrChange>
              </w:rPr>
              <w:t xml:space="preserve">Duché – Belgique (Province de Luxembourg) </w:t>
            </w:r>
            <w:del w:id="618" w:author="SZYMKOWIAK Jenny" w:date="2019-07-25T15:46:00Z">
              <w:r w:rsidRPr="00FC0EC9" w:rsidDel="00A84EB5">
                <w:rPr>
                  <w:sz w:val="15"/>
                  <w:highlight w:val="yellow"/>
                  <w:lang w:val="fr-FR"/>
                  <w:rPrChange w:id="619" w:author="Alice Giele" w:date="2019-07-26T16:28:00Z">
                    <w:rPr>
                      <w:sz w:val="15"/>
                    </w:rPr>
                  </w:rPrChange>
                </w:rPr>
                <w:delText>-</w:delText>
              </w:r>
            </w:del>
            <w:ins w:id="620" w:author="SZYMKOWIAK Jenny" w:date="2019-07-25T15:46:00Z">
              <w:r w:rsidR="00A84EB5" w:rsidRPr="00FC0EC9">
                <w:rPr>
                  <w:sz w:val="15"/>
                  <w:highlight w:val="yellow"/>
                  <w:lang w:val="fr-FR"/>
                  <w:rPrChange w:id="621" w:author="Alice Giele" w:date="2019-07-26T16:28:00Z">
                    <w:rPr>
                      <w:sz w:val="15"/>
                      <w:lang w:val="fr-FR"/>
                    </w:rPr>
                  </w:rPrChange>
                </w:rPr>
                <w:t>–</w:t>
              </w:r>
            </w:ins>
            <w:r w:rsidRPr="00FC0EC9">
              <w:rPr>
                <w:sz w:val="15"/>
                <w:highlight w:val="yellow"/>
                <w:lang w:val="fr-FR"/>
                <w:rPrChange w:id="622" w:author="Alice Giele" w:date="2019-07-26T16:28:00Z">
                  <w:rPr>
                    <w:sz w:val="15"/>
                  </w:rPr>
                </w:rPrChange>
              </w:rPr>
              <w:t xml:space="preserve"> Grand</w:t>
            </w:r>
            <w:ins w:id="623" w:author="SZYMKOWIAK Jenny" w:date="2019-07-25T15:46:00Z">
              <w:r w:rsidR="00A84EB5" w:rsidRPr="00FC0EC9">
                <w:rPr>
                  <w:sz w:val="15"/>
                  <w:highlight w:val="yellow"/>
                  <w:lang w:val="fr-FR"/>
                  <w:rPrChange w:id="624" w:author="Alice Giele" w:date="2019-07-26T16:28:00Z">
                    <w:rPr>
                      <w:sz w:val="15"/>
                      <w:lang w:val="fr-FR"/>
                    </w:rPr>
                  </w:rPrChange>
                </w:rPr>
                <w:t>-</w:t>
              </w:r>
            </w:ins>
            <w:del w:id="625" w:author="SZYMKOWIAK Jenny" w:date="2019-07-25T15:46:00Z">
              <w:r w:rsidRPr="00FC0EC9" w:rsidDel="00A84EB5">
                <w:rPr>
                  <w:sz w:val="15"/>
                  <w:highlight w:val="yellow"/>
                  <w:lang w:val="fr-FR"/>
                  <w:rPrChange w:id="626" w:author="Alice Giele" w:date="2019-07-26T16:28:00Z">
                    <w:rPr>
                      <w:sz w:val="15"/>
                    </w:rPr>
                  </w:rPrChange>
                </w:rPr>
                <w:delText xml:space="preserve"> – </w:delText>
              </w:r>
            </w:del>
            <w:r w:rsidRPr="00FC0EC9">
              <w:rPr>
                <w:sz w:val="15"/>
                <w:highlight w:val="yellow"/>
                <w:lang w:val="fr-FR"/>
                <w:rPrChange w:id="627" w:author="Alice Giele" w:date="2019-07-26T16:28:00Z">
                  <w:rPr>
                    <w:sz w:val="15"/>
                  </w:rPr>
                </w:rPrChange>
              </w:rPr>
              <w:t>Duché – Communauté</w:t>
            </w:r>
          </w:p>
        </w:tc>
      </w:tr>
    </w:tbl>
    <w:p w14:paraId="37461F14" w14:textId="77777777" w:rsidR="00D90D39" w:rsidRPr="008D4A35" w:rsidRDefault="00D90D39">
      <w:pPr>
        <w:spacing w:line="300" w:lineRule="auto"/>
        <w:rPr>
          <w:sz w:val="15"/>
          <w:lang w:val="fr-FR"/>
          <w:rPrChange w:id="628" w:author="BECK, Thomas" w:date="2019-07-24T09:28:00Z">
            <w:rPr>
              <w:sz w:val="15"/>
            </w:rPr>
          </w:rPrChange>
        </w:rPr>
        <w:sectPr w:rsidR="00D90D39" w:rsidRPr="008D4A35">
          <w:pgSz w:w="15840" w:h="12240" w:orient="landscape"/>
          <w:pgMar w:top="700" w:right="660" w:bottom="200" w:left="1240" w:header="1" w:footer="18" w:gutter="0"/>
          <w:cols w:space="720"/>
        </w:sectPr>
      </w:pPr>
    </w:p>
    <w:tbl>
      <w:tblPr>
        <w:tblStyle w:val="TableNormal1"/>
        <w:tblW w:w="0" w:type="auto"/>
        <w:tblInd w:w="584" w:type="dxa"/>
        <w:tblLayout w:type="fixed"/>
        <w:tblLook w:val="01E0" w:firstRow="1" w:lastRow="1" w:firstColumn="1" w:lastColumn="1" w:noHBand="0" w:noVBand="0"/>
      </w:tblPr>
      <w:tblGrid>
        <w:gridCol w:w="1157"/>
        <w:gridCol w:w="11575"/>
      </w:tblGrid>
      <w:tr w:rsidR="00D90D39" w:rsidRPr="00BA768A" w14:paraId="6C18E21B" w14:textId="77777777">
        <w:trPr>
          <w:trHeight w:val="10790"/>
        </w:trPr>
        <w:tc>
          <w:tcPr>
            <w:tcW w:w="1157" w:type="dxa"/>
            <w:tcBorders>
              <w:left w:val="single" w:sz="4" w:space="0" w:color="999999"/>
              <w:right w:val="single" w:sz="4" w:space="0" w:color="999999"/>
            </w:tcBorders>
          </w:tcPr>
          <w:p w14:paraId="1823015C" w14:textId="77777777" w:rsidR="00D90D39" w:rsidRPr="008D4A35" w:rsidRDefault="00D90D39">
            <w:pPr>
              <w:pStyle w:val="TableParagraph"/>
              <w:rPr>
                <w:rFonts w:ascii="Times New Roman"/>
                <w:sz w:val="14"/>
                <w:lang w:val="fr-FR"/>
                <w:rPrChange w:id="629" w:author="BECK, Thomas" w:date="2019-07-24T09:28:00Z">
                  <w:rPr>
                    <w:rFonts w:ascii="Times New Roman"/>
                    <w:sz w:val="14"/>
                  </w:rPr>
                </w:rPrChange>
              </w:rPr>
            </w:pPr>
          </w:p>
        </w:tc>
        <w:tc>
          <w:tcPr>
            <w:tcW w:w="11575" w:type="dxa"/>
            <w:tcBorders>
              <w:left w:val="single" w:sz="4" w:space="0" w:color="999999"/>
              <w:right w:val="single" w:sz="4" w:space="0" w:color="999999"/>
            </w:tcBorders>
          </w:tcPr>
          <w:p w14:paraId="11F7D7A7" w14:textId="654EA37C" w:rsidR="00D90D39" w:rsidRPr="008D4A35" w:rsidRDefault="003A522E">
            <w:pPr>
              <w:pStyle w:val="TableParagraph"/>
              <w:spacing w:before="156" w:line="300" w:lineRule="auto"/>
              <w:ind w:left="124" w:right="115"/>
              <w:rPr>
                <w:sz w:val="15"/>
                <w:lang w:val="fr-FR"/>
                <w:rPrChange w:id="630" w:author="BECK, Thomas" w:date="2019-07-24T09:37:00Z">
                  <w:rPr>
                    <w:sz w:val="15"/>
                  </w:rPr>
                </w:rPrChange>
              </w:rPr>
            </w:pPr>
            <w:r w:rsidRPr="008D4A35">
              <w:rPr>
                <w:sz w:val="15"/>
                <w:lang w:val="fr-FR"/>
                <w:rPrChange w:id="631" w:author="BECK, Thomas" w:date="2019-07-24T09:28:00Z">
                  <w:rPr>
                    <w:sz w:val="15"/>
                  </w:rPr>
                </w:rPrChange>
              </w:rPr>
              <w:t xml:space="preserve">germanophone de </w:t>
            </w:r>
            <w:del w:id="632" w:author="BECK, Thomas" w:date="2019-07-24T09:51:00Z">
              <w:r w:rsidRPr="008E6D03" w:rsidDel="00391C95">
                <w:rPr>
                  <w:sz w:val="15"/>
                  <w:highlight w:val="yellow"/>
                  <w:lang w:val="fr-FR"/>
                  <w:rPrChange w:id="633" w:author=" " w:date="2019-08-01T10:21:00Z">
                    <w:rPr>
                      <w:sz w:val="15"/>
                    </w:rPr>
                  </w:rPrChange>
                </w:rPr>
                <w:delText>Belgique</w:delText>
              </w:r>
            </w:del>
            <w:ins w:id="634" w:author="BECK, Thomas" w:date="2019-07-24T09:51:00Z">
              <w:r w:rsidR="00391C95" w:rsidRPr="008E6D03">
                <w:rPr>
                  <w:sz w:val="15"/>
                  <w:highlight w:val="yellow"/>
                  <w:lang w:val="fr-FR"/>
                  <w:rPrChange w:id="635" w:author=" " w:date="2019-08-01T10:21:00Z">
                    <w:rPr>
                      <w:sz w:val="15"/>
                      <w:lang w:val="fr-FR"/>
                    </w:rPr>
                  </w:rPrChange>
                </w:rPr>
                <w:t xml:space="preserve">Belgique. En lien étroit avec l’autorité compétente sur le versant français, il pourra être proposé une exploration des domaines dans lequel un renforcement et un développement de la coopération </w:t>
              </w:r>
              <w:del w:id="636" w:author="SZYMKOWIAK Jenny" w:date="2019-07-25T15:46:00Z">
                <w:r w:rsidR="00391C95" w:rsidRPr="008E6D03" w:rsidDel="00A84EB5">
                  <w:rPr>
                    <w:sz w:val="15"/>
                    <w:highlight w:val="yellow"/>
                    <w:lang w:val="fr-FR"/>
                    <w:rPrChange w:id="637" w:author=" " w:date="2019-08-01T10:21:00Z">
                      <w:rPr>
                        <w:sz w:val="15"/>
                        <w:lang w:val="fr-FR"/>
                      </w:rPr>
                    </w:rPrChange>
                  </w:rPr>
                  <w:delText>médiacle</w:delText>
                </w:r>
              </w:del>
            </w:ins>
            <w:ins w:id="638" w:author="SZYMKOWIAK Jenny" w:date="2019-07-25T15:46:00Z">
              <w:r w:rsidR="00A84EB5" w:rsidRPr="008E6D03">
                <w:rPr>
                  <w:sz w:val="15"/>
                  <w:highlight w:val="yellow"/>
                  <w:lang w:val="fr-FR"/>
                  <w:rPrChange w:id="639" w:author=" " w:date="2019-08-01T10:21:00Z">
                    <w:rPr>
                      <w:sz w:val="15"/>
                      <w:lang w:val="fr-FR"/>
                    </w:rPr>
                  </w:rPrChange>
                </w:rPr>
                <w:t>médicale</w:t>
              </w:r>
            </w:ins>
            <w:ins w:id="640" w:author="BECK, Thomas" w:date="2019-07-24T09:51:00Z">
              <w:r w:rsidR="00391C95" w:rsidRPr="008E6D03">
                <w:rPr>
                  <w:sz w:val="15"/>
                  <w:highlight w:val="yellow"/>
                  <w:lang w:val="fr-FR"/>
                  <w:rPrChange w:id="641" w:author=" " w:date="2019-08-01T10:21:00Z">
                    <w:rPr>
                      <w:sz w:val="15"/>
                      <w:lang w:val="fr-FR"/>
                    </w:rPr>
                  </w:rPrChange>
                </w:rPr>
                <w:t xml:space="preserve"> et sanitaire avec les autres versants de la Grande Région pourrait présenter un intér</w:t>
              </w:r>
            </w:ins>
            <w:ins w:id="642" w:author="BECK, Thomas" w:date="2019-07-24T09:52:00Z">
              <w:r w:rsidR="00391C95" w:rsidRPr="008E6D03">
                <w:rPr>
                  <w:sz w:val="15"/>
                  <w:highlight w:val="yellow"/>
                  <w:lang w:val="fr-FR"/>
                  <w:rPrChange w:id="643" w:author=" " w:date="2019-08-01T10:21:00Z">
                    <w:rPr>
                      <w:sz w:val="15"/>
                      <w:lang w:val="fr-FR"/>
                    </w:rPr>
                  </w:rPrChange>
                </w:rPr>
                <w:t>êt, en s’appuyant sur les démarches déjà engagées.</w:t>
              </w:r>
            </w:ins>
            <w:r w:rsidRPr="008D4A35">
              <w:rPr>
                <w:sz w:val="15"/>
                <w:lang w:val="fr-FR"/>
                <w:rPrChange w:id="644" w:author="BECK, Thomas" w:date="2019-07-24T09:28:00Z">
                  <w:rPr>
                    <w:sz w:val="15"/>
                  </w:rPr>
                </w:rPrChange>
              </w:rPr>
              <w:t xml:space="preserve"> - Elargir la coopération territoriale entre l’Allemagne et la Belgique (Eiffel) L’objectif est de doter les composantes de la GR d‘un dispositif juridique constituant une base légale autorisant et régulant la coopération transfrontalière en santé. </w:t>
            </w:r>
            <w:r w:rsidRPr="008D4A35">
              <w:rPr>
                <w:spacing w:val="-3"/>
                <w:sz w:val="15"/>
                <w:lang w:val="fr-FR"/>
                <w:rPrChange w:id="645" w:author="BECK, Thomas" w:date="2019-07-24T09:28:00Z">
                  <w:rPr>
                    <w:spacing w:val="-3"/>
                    <w:sz w:val="15"/>
                  </w:rPr>
                </w:rPrChange>
              </w:rPr>
              <w:t xml:space="preserve">L’accord </w:t>
            </w:r>
            <w:r w:rsidRPr="008D4A35">
              <w:rPr>
                <w:sz w:val="15"/>
                <w:lang w:val="fr-FR"/>
                <w:rPrChange w:id="646" w:author="BECK, Thomas" w:date="2019-07-24T09:28:00Z">
                  <w:rPr>
                    <w:sz w:val="15"/>
                  </w:rPr>
                </w:rPrChange>
              </w:rPr>
              <w:t xml:space="preserve">cadre belgo-français, franco-allemand et franco-luxembourgeois créent une base légale pour construire des dispositifs conventionnels </w:t>
            </w:r>
            <w:proofErr w:type="spellStart"/>
            <w:r w:rsidRPr="008D4A35">
              <w:rPr>
                <w:sz w:val="15"/>
                <w:lang w:val="fr-FR"/>
                <w:rPrChange w:id="647" w:author="BECK, Thomas" w:date="2019-07-24T09:28:00Z">
                  <w:rPr>
                    <w:sz w:val="15"/>
                  </w:rPr>
                </w:rPrChange>
              </w:rPr>
              <w:t>interhospitaliers</w:t>
            </w:r>
            <w:proofErr w:type="spellEnd"/>
            <w:r w:rsidRPr="008D4A35">
              <w:rPr>
                <w:sz w:val="15"/>
                <w:lang w:val="fr-FR"/>
                <w:rPrChange w:id="648" w:author="BECK, Thomas" w:date="2019-07-24T09:28:00Z">
                  <w:rPr>
                    <w:sz w:val="15"/>
                  </w:rPr>
                </w:rPrChange>
              </w:rPr>
              <w:t xml:space="preserve"> et/ou de territoire.</w:t>
            </w:r>
            <w:ins w:id="649" w:author=" " w:date="2019-07-23T08:42:00Z">
              <w:r w:rsidR="00FF270F" w:rsidRPr="008D4A35">
                <w:rPr>
                  <w:sz w:val="15"/>
                  <w:lang w:val="fr-FR"/>
                  <w:rPrChange w:id="650" w:author="BECK, Thomas" w:date="2019-07-24T09:28:00Z">
                    <w:rPr>
                      <w:sz w:val="15"/>
                    </w:rPr>
                  </w:rPrChange>
                </w:rPr>
                <w:t xml:space="preserve"> En </w:t>
              </w:r>
              <w:r w:rsidR="00FF270F" w:rsidRPr="008E6D03">
                <w:rPr>
                  <w:sz w:val="15"/>
                  <w:highlight w:val="yellow"/>
                  <w:lang w:val="fr-FR"/>
                  <w:rPrChange w:id="651" w:author=" " w:date="2019-08-01T10:21:00Z">
                    <w:rPr>
                      <w:sz w:val="15"/>
                    </w:rPr>
                  </w:rPrChange>
                </w:rPr>
                <w:t xml:space="preserve">collaboration étroite avec les </w:t>
              </w:r>
            </w:ins>
            <w:ins w:id="652" w:author=" " w:date="2019-07-23T08:43:00Z">
              <w:r w:rsidR="00FF270F" w:rsidRPr="008E6D03">
                <w:rPr>
                  <w:sz w:val="15"/>
                  <w:highlight w:val="yellow"/>
                  <w:lang w:val="fr-FR"/>
                  <w:rPrChange w:id="653" w:author=" " w:date="2019-08-01T10:21:00Z">
                    <w:rPr>
                      <w:sz w:val="15"/>
                    </w:rPr>
                  </w:rPrChange>
                </w:rPr>
                <w:t>auto</w:t>
              </w:r>
            </w:ins>
            <w:ins w:id="654" w:author="BECK, Thomas" w:date="2019-07-24T09:53:00Z">
              <w:r w:rsidR="00391C95" w:rsidRPr="008E6D03">
                <w:rPr>
                  <w:sz w:val="15"/>
                  <w:highlight w:val="yellow"/>
                  <w:lang w:val="fr-FR"/>
                  <w:rPrChange w:id="655" w:author=" " w:date="2019-08-01T10:21:00Z">
                    <w:rPr>
                      <w:sz w:val="15"/>
                      <w:lang w:val="fr-FR"/>
                    </w:rPr>
                  </w:rPrChange>
                </w:rPr>
                <w:t>r</w:t>
              </w:r>
            </w:ins>
            <w:ins w:id="656" w:author=" " w:date="2019-07-23T08:43:00Z">
              <w:r w:rsidR="00FF270F" w:rsidRPr="008E6D03">
                <w:rPr>
                  <w:sz w:val="15"/>
                  <w:highlight w:val="yellow"/>
                  <w:lang w:val="fr-FR"/>
                  <w:rPrChange w:id="657" w:author=" " w:date="2019-08-01T10:21:00Z">
                    <w:rPr>
                      <w:sz w:val="15"/>
                    </w:rPr>
                  </w:rPrChange>
                </w:rPr>
                <w:t>ités compétentes sur chaque versant</w:t>
              </w:r>
              <w:r w:rsidR="00FF270F" w:rsidRPr="008D4A35">
                <w:rPr>
                  <w:sz w:val="15"/>
                  <w:lang w:val="fr-FR"/>
                  <w:rPrChange w:id="658" w:author="BECK, Thomas" w:date="2019-07-24T09:28:00Z">
                    <w:rPr>
                      <w:sz w:val="15"/>
                    </w:rPr>
                  </w:rPrChange>
                </w:rPr>
                <w:t xml:space="preserve"> </w:t>
              </w:r>
            </w:ins>
            <w:del w:id="659" w:author=" " w:date="2019-07-23T08:41:00Z">
              <w:r w:rsidRPr="008D4A35" w:rsidDel="00FF270F">
                <w:rPr>
                  <w:sz w:val="15"/>
                  <w:lang w:val="fr-FR"/>
                  <w:rPrChange w:id="660" w:author="BECK, Thomas" w:date="2019-07-24T09:28:00Z">
                    <w:rPr>
                      <w:sz w:val="15"/>
                    </w:rPr>
                  </w:rPrChange>
                </w:rPr>
                <w:delText xml:space="preserve"> </w:delText>
              </w:r>
            </w:del>
            <w:ins w:id="661" w:author=" " w:date="2019-07-23T08:43:00Z">
              <w:r w:rsidR="00FF270F" w:rsidRPr="008D4A35">
                <w:rPr>
                  <w:sz w:val="15"/>
                  <w:lang w:val="fr-FR"/>
                  <w:rPrChange w:id="662" w:author="BECK, Thomas" w:date="2019-07-24T09:28:00Z">
                    <w:rPr>
                      <w:sz w:val="15"/>
                    </w:rPr>
                  </w:rPrChange>
                </w:rPr>
                <w:t>,i</w:t>
              </w:r>
            </w:ins>
            <w:del w:id="663" w:author=" " w:date="2019-07-23T08:43:00Z">
              <w:r w:rsidRPr="008D4A35" w:rsidDel="00FF270F">
                <w:rPr>
                  <w:sz w:val="15"/>
                  <w:lang w:val="fr-FR"/>
                  <w:rPrChange w:id="664" w:author="BECK, Thomas" w:date="2019-07-24T09:28:00Z">
                    <w:rPr>
                      <w:sz w:val="15"/>
                    </w:rPr>
                  </w:rPrChange>
                </w:rPr>
                <w:delText>I</w:delText>
              </w:r>
            </w:del>
            <w:r w:rsidRPr="008D4A35">
              <w:rPr>
                <w:sz w:val="15"/>
                <w:lang w:val="fr-FR"/>
                <w:rPrChange w:id="665" w:author="BECK, Thomas" w:date="2019-07-24T09:28:00Z">
                  <w:rPr>
                    <w:sz w:val="15"/>
                  </w:rPr>
                </w:rPrChange>
              </w:rPr>
              <w:t xml:space="preserve">l est nécessaire de doter chaque espace frontalier de tels instruments juridiques. </w:t>
            </w:r>
            <w:ins w:id="666" w:author=" " w:date="2019-07-23T08:43:00Z">
              <w:del w:id="667" w:author="BECK, Thomas" w:date="2019-07-24T09:53:00Z">
                <w:r w:rsidR="00FF270F" w:rsidRPr="008E6D03" w:rsidDel="00391C95">
                  <w:rPr>
                    <w:sz w:val="15"/>
                    <w:highlight w:val="yellow"/>
                    <w:lang w:val="fr-FR"/>
                    <w:rPrChange w:id="668" w:author=" " w:date="2019-08-01T10:21:00Z">
                      <w:rPr>
                        <w:sz w:val="15"/>
                      </w:rPr>
                    </w:rPrChange>
                  </w:rPr>
                  <w:delText>Le partenariat</w:delText>
                </w:r>
              </w:del>
            </w:ins>
            <w:del w:id="669" w:author="BECK, Thomas" w:date="2019-07-24T09:53:00Z">
              <w:r w:rsidRPr="008E6D03" w:rsidDel="00391C95">
                <w:rPr>
                  <w:sz w:val="15"/>
                  <w:highlight w:val="yellow"/>
                  <w:lang w:val="fr-FR"/>
                  <w:rPrChange w:id="670" w:author=" " w:date="2019-08-01T10:21:00Z">
                    <w:rPr>
                      <w:sz w:val="15"/>
                    </w:rPr>
                  </w:rPrChange>
                </w:rPr>
                <w:delText>Nous procèder</w:delText>
              </w:r>
            </w:del>
            <w:ins w:id="671" w:author=" " w:date="2019-07-23T08:44:00Z">
              <w:del w:id="672" w:author="BECK, Thomas" w:date="2019-07-24T09:53:00Z">
                <w:r w:rsidR="00FF270F" w:rsidRPr="008E6D03" w:rsidDel="00391C95">
                  <w:rPr>
                    <w:sz w:val="15"/>
                    <w:highlight w:val="yellow"/>
                    <w:lang w:val="fr-FR"/>
                    <w:rPrChange w:id="673" w:author=" " w:date="2019-08-01T10:21:00Z">
                      <w:rPr>
                        <w:sz w:val="15"/>
                      </w:rPr>
                    </w:rPrChange>
                  </w:rPr>
                  <w:delText>a</w:delText>
                </w:r>
              </w:del>
            </w:ins>
            <w:del w:id="674" w:author="BECK, Thomas" w:date="2019-07-24T09:53:00Z">
              <w:r w:rsidRPr="008E6D03" w:rsidDel="00391C95">
                <w:rPr>
                  <w:sz w:val="15"/>
                  <w:highlight w:val="yellow"/>
                  <w:lang w:val="fr-FR"/>
                  <w:rPrChange w:id="675" w:author=" " w:date="2019-08-01T10:21:00Z">
                    <w:rPr>
                      <w:sz w:val="15"/>
                    </w:rPr>
                  </w:rPrChange>
                </w:rPr>
                <w:delText xml:space="preserve">ons comme </w:delText>
              </w:r>
            </w:del>
            <w:ins w:id="676" w:author=" " w:date="2019-07-23T08:44:00Z">
              <w:del w:id="677" w:author="BECK, Thomas" w:date="2019-07-24T09:53:00Z">
                <w:r w:rsidR="00FF270F" w:rsidRPr="008E6D03" w:rsidDel="00391C95">
                  <w:rPr>
                    <w:sz w:val="15"/>
                    <w:highlight w:val="yellow"/>
                    <w:lang w:val="fr-FR"/>
                    <w:rPrChange w:id="678" w:author=" " w:date="2019-08-01T10:21:00Z">
                      <w:rPr>
                        <w:sz w:val="15"/>
                      </w:rPr>
                    </w:rPrChange>
                  </w:rPr>
                  <w:delText>il</w:delText>
                </w:r>
              </w:del>
            </w:ins>
            <w:del w:id="679" w:author="BECK, Thomas" w:date="2019-07-24T09:53:00Z">
              <w:r w:rsidRPr="008E6D03" w:rsidDel="00391C95">
                <w:rPr>
                  <w:sz w:val="15"/>
                  <w:highlight w:val="yellow"/>
                  <w:lang w:val="fr-FR"/>
                  <w:rPrChange w:id="680" w:author=" " w:date="2019-08-01T10:21:00Z">
                    <w:rPr>
                      <w:sz w:val="15"/>
                    </w:rPr>
                  </w:rPrChange>
                </w:rPr>
                <w:delText>nous l’avons fait dans le cadre de la coopération franco-belge mais aussi comme „conseiller“ dans le cadre d’autre accord cadre de ce type avec les autorités compétentes en la matière</w:delText>
              </w:r>
              <w:r w:rsidRPr="008D4A35" w:rsidDel="00391C95">
                <w:rPr>
                  <w:sz w:val="15"/>
                  <w:lang w:val="fr-FR"/>
                  <w:rPrChange w:id="681" w:author="BECK, Thomas" w:date="2019-07-24T09:28:00Z">
                    <w:rPr>
                      <w:sz w:val="15"/>
                    </w:rPr>
                  </w:rPrChange>
                </w:rPr>
                <w:delText xml:space="preserve">. </w:delText>
              </w:r>
            </w:del>
            <w:r w:rsidRPr="008D4A35">
              <w:rPr>
                <w:sz w:val="15"/>
                <w:lang w:val="fr-FR"/>
                <w:rPrChange w:id="682" w:author="BECK, Thomas" w:date="2019-07-24T09:28:00Z">
                  <w:rPr>
                    <w:sz w:val="15"/>
                  </w:rPr>
                </w:rPrChange>
              </w:rPr>
              <w:t>Pour répondre aux objectifs du Programme Interreg V GR,</w:t>
            </w:r>
            <w:ins w:id="683" w:author="BECK, Thomas" w:date="2019-07-24T09:53:00Z">
              <w:r w:rsidR="00391C95">
                <w:rPr>
                  <w:sz w:val="15"/>
                  <w:lang w:val="fr-FR"/>
                </w:rPr>
                <w:t xml:space="preserve"> </w:t>
              </w:r>
            </w:ins>
            <w:ins w:id="684" w:author=" " w:date="2019-07-23T08:45:00Z">
              <w:r w:rsidR="00FF270F" w:rsidRPr="008E6D03">
                <w:rPr>
                  <w:sz w:val="15"/>
                  <w:highlight w:val="yellow"/>
                  <w:lang w:val="fr-FR"/>
                  <w:rPrChange w:id="685" w:author=" " w:date="2019-08-01T10:22:00Z">
                    <w:rPr>
                      <w:sz w:val="15"/>
                    </w:rPr>
                  </w:rPrChange>
                </w:rPr>
                <w:t>conformément aux politiques sanitaires de chaque r</w:t>
              </w:r>
              <w:del w:id="686" w:author="BECK, Thomas" w:date="2019-07-24T09:54:00Z">
                <w:r w:rsidR="00FF270F" w:rsidRPr="008E6D03" w:rsidDel="00391C95">
                  <w:rPr>
                    <w:sz w:val="15"/>
                    <w:highlight w:val="yellow"/>
                    <w:lang w:val="fr-FR"/>
                    <w:rPrChange w:id="687" w:author=" " w:date="2019-08-01T10:22:00Z">
                      <w:rPr>
                        <w:sz w:val="15"/>
                      </w:rPr>
                    </w:rPrChange>
                  </w:rPr>
                  <w:delText>e</w:delText>
                </w:r>
              </w:del>
            </w:ins>
            <w:ins w:id="688" w:author="BECK, Thomas" w:date="2019-07-24T09:54:00Z">
              <w:r w:rsidR="00391C95" w:rsidRPr="008E6D03">
                <w:rPr>
                  <w:sz w:val="15"/>
                  <w:highlight w:val="yellow"/>
                  <w:lang w:val="fr-FR"/>
                  <w:rPrChange w:id="689" w:author=" " w:date="2019-08-01T10:22:00Z">
                    <w:rPr>
                      <w:sz w:val="15"/>
                      <w:lang w:val="fr-FR"/>
                    </w:rPr>
                  </w:rPrChange>
                </w:rPr>
                <w:t>é</w:t>
              </w:r>
            </w:ins>
            <w:ins w:id="690" w:author=" " w:date="2019-07-23T08:45:00Z">
              <w:r w:rsidR="00FF270F" w:rsidRPr="008E6D03">
                <w:rPr>
                  <w:sz w:val="15"/>
                  <w:highlight w:val="yellow"/>
                  <w:lang w:val="fr-FR"/>
                  <w:rPrChange w:id="691" w:author=" " w:date="2019-08-01T10:22:00Z">
                    <w:rPr>
                      <w:sz w:val="15"/>
                    </w:rPr>
                  </w:rPrChange>
                </w:rPr>
                <w:t>gion</w:t>
              </w:r>
            </w:ins>
            <w:ins w:id="692" w:author="BECK, Thomas" w:date="2019-07-24T09:54:00Z">
              <w:r w:rsidR="00391C95" w:rsidRPr="008E6D03">
                <w:rPr>
                  <w:sz w:val="15"/>
                  <w:highlight w:val="yellow"/>
                  <w:lang w:val="fr-FR"/>
                  <w:rPrChange w:id="693" w:author=" " w:date="2019-08-01T10:22:00Z">
                    <w:rPr>
                      <w:sz w:val="15"/>
                      <w:lang w:val="fr-FR"/>
                    </w:rPr>
                  </w:rPrChange>
                </w:rPr>
                <w:t xml:space="preserve">,  et </w:t>
              </w:r>
            </w:ins>
            <w:ins w:id="694" w:author="SZYMKOWIAK Jenny" w:date="2019-07-25T15:46:00Z">
              <w:r w:rsidR="00A84EB5" w:rsidRPr="008E6D03">
                <w:rPr>
                  <w:sz w:val="15"/>
                  <w:highlight w:val="yellow"/>
                  <w:lang w:val="fr-FR"/>
                  <w:rPrChange w:id="695" w:author=" " w:date="2019-08-01T10:22:00Z">
                    <w:rPr>
                      <w:sz w:val="15"/>
                      <w:lang w:val="fr-FR"/>
                    </w:rPr>
                  </w:rPrChange>
                </w:rPr>
                <w:t>en</w:t>
              </w:r>
            </w:ins>
            <w:ins w:id="696" w:author="BECK, Thomas" w:date="2019-07-24T09:54:00Z">
              <w:del w:id="697" w:author="SZYMKOWIAK Jenny" w:date="2019-07-25T15:46:00Z">
                <w:r w:rsidR="00391C95" w:rsidRPr="008E6D03" w:rsidDel="00A84EB5">
                  <w:rPr>
                    <w:sz w:val="15"/>
                    <w:highlight w:val="yellow"/>
                    <w:lang w:val="fr-FR"/>
                    <w:rPrChange w:id="698" w:author=" " w:date="2019-08-01T10:22:00Z">
                      <w:rPr>
                        <w:sz w:val="15"/>
                        <w:lang w:val="fr-FR"/>
                      </w:rPr>
                    </w:rPrChange>
                  </w:rPr>
                  <w:delText>ne</w:delText>
                </w:r>
              </w:del>
              <w:r w:rsidR="00391C95" w:rsidRPr="008E6D03">
                <w:rPr>
                  <w:sz w:val="15"/>
                  <w:highlight w:val="yellow"/>
                  <w:lang w:val="fr-FR"/>
                  <w:rPrChange w:id="699" w:author=" " w:date="2019-08-01T10:22:00Z">
                    <w:rPr>
                      <w:sz w:val="15"/>
                      <w:lang w:val="fr-FR"/>
                    </w:rPr>
                  </w:rPrChange>
                </w:rPr>
                <w:t xml:space="preserve"> lien avec les instances existantes et les autorités compétentes, le partenariat se propose d’impulser </w:t>
              </w:r>
            </w:ins>
            <w:ins w:id="700" w:author=" " w:date="2019-07-23T08:45:00Z">
              <w:del w:id="701" w:author="BECK, Thomas" w:date="2019-07-24T09:55:00Z">
                <w:r w:rsidR="00FF270F" w:rsidRPr="008E6D03" w:rsidDel="00391C95">
                  <w:rPr>
                    <w:sz w:val="15"/>
                    <w:highlight w:val="yellow"/>
                    <w:lang w:val="fr-FR"/>
                    <w:rPrChange w:id="702" w:author=" " w:date="2019-08-01T10:22:00Z">
                      <w:rPr>
                        <w:sz w:val="15"/>
                      </w:rPr>
                    </w:rPrChange>
                  </w:rPr>
                  <w:delText xml:space="preserve"> </w:delText>
                </w:r>
              </w:del>
            </w:ins>
            <w:del w:id="703" w:author="BECK, Thomas" w:date="2019-07-24T09:55:00Z">
              <w:r w:rsidRPr="008E6D03" w:rsidDel="00391C95">
                <w:rPr>
                  <w:sz w:val="15"/>
                  <w:highlight w:val="yellow"/>
                  <w:lang w:val="fr-FR"/>
                  <w:rPrChange w:id="704" w:author=" " w:date="2019-08-01T10:22:00Z">
                    <w:rPr>
                      <w:sz w:val="15"/>
                    </w:rPr>
                  </w:rPrChange>
                </w:rPr>
                <w:delText xml:space="preserve"> nous devons procéder à la mise en place</w:delText>
              </w:r>
              <w:r w:rsidRPr="008D4A35" w:rsidDel="00391C95">
                <w:rPr>
                  <w:sz w:val="15"/>
                  <w:lang w:val="fr-FR"/>
                  <w:rPrChange w:id="705" w:author="BECK, Thomas" w:date="2019-07-24T09:28:00Z">
                    <w:rPr>
                      <w:sz w:val="15"/>
                    </w:rPr>
                  </w:rPrChange>
                </w:rPr>
                <w:delText xml:space="preserve"> </w:delText>
              </w:r>
            </w:del>
            <w:r w:rsidRPr="008D4A35">
              <w:rPr>
                <w:sz w:val="15"/>
                <w:lang w:val="fr-FR"/>
                <w:rPrChange w:id="706" w:author="BECK, Thomas" w:date="2019-07-24T09:28:00Z">
                  <w:rPr>
                    <w:sz w:val="15"/>
                  </w:rPr>
                </w:rPrChange>
              </w:rPr>
              <w:t>de</w:t>
            </w:r>
            <w:ins w:id="707" w:author="BECK, Thomas" w:date="2019-07-24T09:55:00Z">
              <w:r w:rsidR="00391C95">
                <w:rPr>
                  <w:sz w:val="15"/>
                  <w:lang w:val="fr-FR"/>
                </w:rPr>
                <w:t>s</w:t>
              </w:r>
            </w:ins>
            <w:r w:rsidRPr="008D4A35">
              <w:rPr>
                <w:sz w:val="15"/>
                <w:lang w:val="fr-FR"/>
                <w:rPrChange w:id="708" w:author="BECK, Thomas" w:date="2019-07-24T09:28:00Z">
                  <w:rPr>
                    <w:sz w:val="15"/>
                  </w:rPr>
                </w:rPrChange>
              </w:rPr>
              <w:t xml:space="preserve"> coopérations de territoire </w:t>
            </w:r>
            <w:r w:rsidRPr="008D4A35">
              <w:rPr>
                <w:spacing w:val="-3"/>
                <w:sz w:val="15"/>
                <w:lang w:val="fr-FR"/>
                <w:rPrChange w:id="709" w:author="BECK, Thomas" w:date="2019-07-24T09:28:00Z">
                  <w:rPr>
                    <w:spacing w:val="-3"/>
                    <w:sz w:val="15"/>
                  </w:rPr>
                </w:rPrChange>
              </w:rPr>
              <w:t xml:space="preserve">transfrontalier, </w:t>
            </w:r>
            <w:r w:rsidRPr="008D4A35">
              <w:rPr>
                <w:sz w:val="15"/>
                <w:lang w:val="fr-FR"/>
                <w:rPrChange w:id="710" w:author="BECK, Thomas" w:date="2019-07-24T09:28:00Z">
                  <w:rPr>
                    <w:sz w:val="15"/>
                  </w:rPr>
                </w:rPrChange>
              </w:rPr>
              <w:t xml:space="preserve">c’est à dire </w:t>
            </w:r>
            <w:ins w:id="711" w:author=" " w:date="2019-07-23T08:46:00Z">
              <w:r w:rsidR="00FF270F" w:rsidRPr="008D4A35">
                <w:rPr>
                  <w:sz w:val="15"/>
                  <w:lang w:val="fr-FR"/>
                  <w:rPrChange w:id="712" w:author="BECK, Thomas" w:date="2019-07-24T09:28:00Z">
                    <w:rPr>
                      <w:sz w:val="15"/>
                    </w:rPr>
                  </w:rPrChange>
                </w:rPr>
                <w:t>prése</w:t>
              </w:r>
            </w:ins>
            <w:ins w:id="713" w:author=" " w:date="2019-07-23T08:47:00Z">
              <w:r w:rsidR="00FF270F" w:rsidRPr="008D4A35">
                <w:rPr>
                  <w:sz w:val="15"/>
                  <w:lang w:val="fr-FR"/>
                  <w:rPrChange w:id="714" w:author="BECK, Thomas" w:date="2019-07-24T09:28:00Z">
                    <w:rPr>
                      <w:sz w:val="15"/>
                    </w:rPr>
                  </w:rPrChange>
                </w:rPr>
                <w:t>nter</w:t>
              </w:r>
            </w:ins>
            <w:ins w:id="715" w:author=" " w:date="2019-07-23T08:46:00Z">
              <w:r w:rsidR="00FF270F" w:rsidRPr="008D4A35">
                <w:rPr>
                  <w:sz w:val="15"/>
                  <w:lang w:val="fr-FR"/>
                  <w:rPrChange w:id="716" w:author="BECK, Thomas" w:date="2019-07-24T09:28:00Z">
                    <w:rPr>
                      <w:sz w:val="15"/>
                    </w:rPr>
                  </w:rPrChange>
                </w:rPr>
                <w:t xml:space="preserve"> les</w:t>
              </w:r>
            </w:ins>
            <w:del w:id="717" w:author=" " w:date="2019-07-23T08:46:00Z">
              <w:r w:rsidRPr="008D4A35" w:rsidDel="00FF270F">
                <w:rPr>
                  <w:sz w:val="15"/>
                  <w:lang w:val="fr-FR"/>
                  <w:rPrChange w:id="718" w:author="BECK, Thomas" w:date="2019-07-24T09:28:00Z">
                    <w:rPr>
                      <w:sz w:val="15"/>
                    </w:rPr>
                  </w:rPrChange>
                </w:rPr>
                <w:delText>de définition de</w:delText>
              </w:r>
            </w:del>
            <w:r w:rsidRPr="008D4A35">
              <w:rPr>
                <w:sz w:val="15"/>
                <w:lang w:val="fr-FR"/>
                <w:rPrChange w:id="719" w:author="BECK, Thomas" w:date="2019-07-24T09:28:00Z">
                  <w:rPr>
                    <w:sz w:val="15"/>
                  </w:rPr>
                </w:rPrChange>
              </w:rPr>
              <w:t xml:space="preserve"> territoire</w:t>
            </w:r>
            <w:ins w:id="720" w:author=" " w:date="2019-07-23T08:47:00Z">
              <w:r w:rsidR="00FF270F" w:rsidRPr="008D4A35">
                <w:rPr>
                  <w:sz w:val="15"/>
                  <w:lang w:val="fr-FR"/>
                  <w:rPrChange w:id="721" w:author="BECK, Thomas" w:date="2019-07-24T09:28:00Z">
                    <w:rPr>
                      <w:sz w:val="15"/>
                    </w:rPr>
                  </w:rPrChange>
                </w:rPr>
                <w:t>s</w:t>
              </w:r>
            </w:ins>
            <w:r w:rsidRPr="008D4A35">
              <w:rPr>
                <w:sz w:val="15"/>
                <w:lang w:val="fr-FR"/>
                <w:rPrChange w:id="722" w:author="BECK, Thomas" w:date="2019-07-24T09:28:00Z">
                  <w:rPr>
                    <w:sz w:val="15"/>
                  </w:rPr>
                </w:rPrChange>
              </w:rPr>
              <w:t xml:space="preserve"> à l’intérieur desquels </w:t>
            </w:r>
            <w:r w:rsidRPr="008E6D03">
              <w:rPr>
                <w:sz w:val="15"/>
                <w:highlight w:val="yellow"/>
                <w:lang w:val="fr-FR"/>
                <w:rPrChange w:id="723" w:author=" " w:date="2019-08-01T10:22:00Z">
                  <w:rPr>
                    <w:sz w:val="15"/>
                  </w:rPr>
                </w:rPrChange>
              </w:rPr>
              <w:t xml:space="preserve">il </w:t>
            </w:r>
            <w:del w:id="724" w:author="BECK, Thomas" w:date="2019-07-24T09:55:00Z">
              <w:r w:rsidRPr="008E6D03" w:rsidDel="00391C95">
                <w:rPr>
                  <w:sz w:val="15"/>
                  <w:highlight w:val="yellow"/>
                  <w:lang w:val="fr-FR"/>
                  <w:rPrChange w:id="725" w:author=" " w:date="2019-08-01T10:22:00Z">
                    <w:rPr>
                      <w:sz w:val="15"/>
                    </w:rPr>
                  </w:rPrChange>
                </w:rPr>
                <w:delText xml:space="preserve">y aura </w:delText>
              </w:r>
            </w:del>
            <w:ins w:id="726" w:author="BECK, Thomas" w:date="2019-07-24T09:55:00Z">
              <w:r w:rsidR="00391C95" w:rsidRPr="008E6D03">
                <w:rPr>
                  <w:sz w:val="15"/>
                  <w:highlight w:val="yellow"/>
                  <w:lang w:val="fr-FR"/>
                  <w:rPrChange w:id="727" w:author=" " w:date="2019-08-01T10:22:00Z">
                    <w:rPr>
                      <w:sz w:val="15"/>
                      <w:lang w:val="fr-FR"/>
                    </w:rPr>
                  </w:rPrChange>
                </w:rPr>
                <w:t>pourrait se développer</w:t>
              </w:r>
              <w:r w:rsidR="00391C95">
                <w:rPr>
                  <w:sz w:val="15"/>
                  <w:lang w:val="fr-FR"/>
                </w:rPr>
                <w:t xml:space="preserve"> </w:t>
              </w:r>
            </w:ins>
            <w:r w:rsidRPr="008D4A35">
              <w:rPr>
                <w:sz w:val="15"/>
                <w:lang w:val="fr-FR"/>
                <w:rPrChange w:id="728" w:author="BECK, Thomas" w:date="2019-07-24T09:28:00Z">
                  <w:rPr>
                    <w:sz w:val="15"/>
                  </w:rPr>
                </w:rPrChange>
              </w:rPr>
              <w:t xml:space="preserve">des coopérations </w:t>
            </w:r>
            <w:proofErr w:type="spellStart"/>
            <w:r w:rsidRPr="008D4A35">
              <w:rPr>
                <w:sz w:val="15"/>
                <w:lang w:val="fr-FR"/>
                <w:rPrChange w:id="729" w:author="BECK, Thomas" w:date="2019-07-24T09:28:00Z">
                  <w:rPr>
                    <w:sz w:val="15"/>
                  </w:rPr>
                </w:rPrChange>
              </w:rPr>
              <w:t>interhospitalières</w:t>
            </w:r>
            <w:proofErr w:type="spellEnd"/>
            <w:r w:rsidRPr="008D4A35">
              <w:rPr>
                <w:sz w:val="15"/>
                <w:lang w:val="fr-FR"/>
                <w:rPrChange w:id="730" w:author="BECK, Thomas" w:date="2019-07-24T09:28:00Z">
                  <w:rPr>
                    <w:sz w:val="15"/>
                  </w:rPr>
                </w:rPrChange>
              </w:rPr>
              <w:t xml:space="preserve">, une mobilité sans obstacle administratif des patients et des professionnels de santé. </w:t>
            </w:r>
            <w:del w:id="731" w:author="BECK, Thomas" w:date="2019-07-24T09:56:00Z">
              <w:r w:rsidRPr="008E6D03" w:rsidDel="00391C95">
                <w:rPr>
                  <w:sz w:val="15"/>
                  <w:highlight w:val="yellow"/>
                  <w:lang w:val="fr-FR"/>
                  <w:rPrChange w:id="732" w:author=" " w:date="2019-08-01T10:22:00Z">
                    <w:rPr>
                      <w:sz w:val="15"/>
                    </w:rPr>
                  </w:rPrChange>
                </w:rPr>
                <w:delText>Nous disposons de l‘expérience de négociation de l’accord-cadre franco-belge et franco-wallon. Nous avons contribué informellement aux travaux concernant l’accord cadre franco-luxembourgeois. Nous utiliserons notre expérience pour mener à bien la réalisation d’un accord-cadre entre l’Allemagne et la Belgique qui</w:delText>
              </w:r>
              <w:r w:rsidRPr="008E6D03" w:rsidDel="00391C95">
                <w:rPr>
                  <w:spacing w:val="-4"/>
                  <w:sz w:val="15"/>
                  <w:highlight w:val="yellow"/>
                  <w:lang w:val="fr-FR"/>
                  <w:rPrChange w:id="733" w:author=" " w:date="2019-08-01T10:22:00Z">
                    <w:rPr>
                      <w:spacing w:val="-4"/>
                      <w:sz w:val="15"/>
                    </w:rPr>
                  </w:rPrChange>
                </w:rPr>
                <w:delText xml:space="preserve"> </w:delText>
              </w:r>
              <w:r w:rsidRPr="008E6D03" w:rsidDel="00391C95">
                <w:rPr>
                  <w:sz w:val="15"/>
                  <w:highlight w:val="yellow"/>
                  <w:lang w:val="fr-FR"/>
                  <w:rPrChange w:id="734" w:author=" " w:date="2019-08-01T10:22:00Z">
                    <w:rPr>
                      <w:sz w:val="15"/>
                    </w:rPr>
                  </w:rPrChange>
                </w:rPr>
                <w:delText>a</w:delText>
              </w:r>
              <w:r w:rsidRPr="008E6D03" w:rsidDel="00391C95">
                <w:rPr>
                  <w:spacing w:val="-3"/>
                  <w:sz w:val="15"/>
                  <w:highlight w:val="yellow"/>
                  <w:lang w:val="fr-FR"/>
                  <w:rPrChange w:id="735" w:author=" " w:date="2019-08-01T10:22:00Z">
                    <w:rPr>
                      <w:spacing w:val="-3"/>
                      <w:sz w:val="15"/>
                    </w:rPr>
                  </w:rPrChange>
                </w:rPr>
                <w:delText xml:space="preserve"> </w:delText>
              </w:r>
              <w:r w:rsidRPr="008E6D03" w:rsidDel="00391C95">
                <w:rPr>
                  <w:sz w:val="15"/>
                  <w:highlight w:val="yellow"/>
                  <w:lang w:val="fr-FR"/>
                  <w:rPrChange w:id="736" w:author=" " w:date="2019-08-01T10:22:00Z">
                    <w:rPr>
                      <w:sz w:val="15"/>
                    </w:rPr>
                  </w:rPrChange>
                </w:rPr>
                <w:delText>déjà</w:delText>
              </w:r>
              <w:r w:rsidRPr="008E6D03" w:rsidDel="00391C95">
                <w:rPr>
                  <w:spacing w:val="-5"/>
                  <w:sz w:val="15"/>
                  <w:highlight w:val="yellow"/>
                  <w:lang w:val="fr-FR"/>
                  <w:rPrChange w:id="737" w:author=" " w:date="2019-08-01T10:22:00Z">
                    <w:rPr>
                      <w:spacing w:val="-5"/>
                      <w:sz w:val="15"/>
                    </w:rPr>
                  </w:rPrChange>
                </w:rPr>
                <w:delText xml:space="preserve"> </w:delText>
              </w:r>
              <w:r w:rsidRPr="008E6D03" w:rsidDel="00391C95">
                <w:rPr>
                  <w:sz w:val="15"/>
                  <w:highlight w:val="yellow"/>
                  <w:lang w:val="fr-FR"/>
                  <w:rPrChange w:id="738" w:author=" " w:date="2019-08-01T10:22:00Z">
                    <w:rPr>
                      <w:sz w:val="15"/>
                    </w:rPr>
                  </w:rPrChange>
                </w:rPr>
                <w:delText>fait</w:delText>
              </w:r>
              <w:r w:rsidRPr="008E6D03" w:rsidDel="00391C95">
                <w:rPr>
                  <w:spacing w:val="-5"/>
                  <w:sz w:val="15"/>
                  <w:highlight w:val="yellow"/>
                  <w:lang w:val="fr-FR"/>
                  <w:rPrChange w:id="739" w:author=" " w:date="2019-08-01T10:22:00Z">
                    <w:rPr>
                      <w:spacing w:val="-5"/>
                      <w:sz w:val="15"/>
                    </w:rPr>
                  </w:rPrChange>
                </w:rPr>
                <w:delText xml:space="preserve"> </w:delText>
              </w:r>
              <w:r w:rsidRPr="008E6D03" w:rsidDel="00391C95">
                <w:rPr>
                  <w:sz w:val="15"/>
                  <w:highlight w:val="yellow"/>
                  <w:lang w:val="fr-FR"/>
                  <w:rPrChange w:id="740" w:author=" " w:date="2019-08-01T10:22:00Z">
                    <w:rPr>
                      <w:sz w:val="15"/>
                    </w:rPr>
                  </w:rPrChange>
                </w:rPr>
                <w:delText>l’objet</w:delText>
              </w:r>
              <w:r w:rsidRPr="008E6D03" w:rsidDel="00391C95">
                <w:rPr>
                  <w:spacing w:val="-3"/>
                  <w:sz w:val="15"/>
                  <w:highlight w:val="yellow"/>
                  <w:lang w:val="fr-FR"/>
                  <w:rPrChange w:id="741" w:author=" " w:date="2019-08-01T10:22:00Z">
                    <w:rPr>
                      <w:spacing w:val="-3"/>
                      <w:sz w:val="15"/>
                    </w:rPr>
                  </w:rPrChange>
                </w:rPr>
                <w:delText xml:space="preserve"> </w:delText>
              </w:r>
              <w:r w:rsidRPr="008E6D03" w:rsidDel="00391C95">
                <w:rPr>
                  <w:sz w:val="15"/>
                  <w:highlight w:val="yellow"/>
                  <w:lang w:val="fr-FR"/>
                  <w:rPrChange w:id="742" w:author=" " w:date="2019-08-01T10:22:00Z">
                    <w:rPr>
                      <w:sz w:val="15"/>
                    </w:rPr>
                  </w:rPrChange>
                </w:rPr>
                <w:delText>de</w:delText>
              </w:r>
              <w:r w:rsidRPr="008E6D03" w:rsidDel="00391C95">
                <w:rPr>
                  <w:spacing w:val="-3"/>
                  <w:sz w:val="15"/>
                  <w:highlight w:val="yellow"/>
                  <w:lang w:val="fr-FR"/>
                  <w:rPrChange w:id="743" w:author=" " w:date="2019-08-01T10:22:00Z">
                    <w:rPr>
                      <w:spacing w:val="-3"/>
                      <w:sz w:val="15"/>
                    </w:rPr>
                  </w:rPrChange>
                </w:rPr>
                <w:delText xml:space="preserve"> </w:delText>
              </w:r>
              <w:r w:rsidRPr="008E6D03" w:rsidDel="00391C95">
                <w:rPr>
                  <w:sz w:val="15"/>
                  <w:highlight w:val="yellow"/>
                  <w:lang w:val="fr-FR"/>
                  <w:rPrChange w:id="744" w:author=" " w:date="2019-08-01T10:22:00Z">
                    <w:rPr>
                      <w:sz w:val="15"/>
                    </w:rPr>
                  </w:rPrChange>
                </w:rPr>
                <w:delText>concertation</w:delText>
              </w:r>
              <w:r w:rsidRPr="008E6D03" w:rsidDel="00391C95">
                <w:rPr>
                  <w:spacing w:val="-4"/>
                  <w:sz w:val="15"/>
                  <w:highlight w:val="yellow"/>
                  <w:lang w:val="fr-FR"/>
                  <w:rPrChange w:id="745" w:author=" " w:date="2019-08-01T10:22:00Z">
                    <w:rPr>
                      <w:spacing w:val="-4"/>
                      <w:sz w:val="15"/>
                    </w:rPr>
                  </w:rPrChange>
                </w:rPr>
                <w:delText xml:space="preserve"> </w:delText>
              </w:r>
              <w:r w:rsidRPr="008E6D03" w:rsidDel="00391C95">
                <w:rPr>
                  <w:sz w:val="15"/>
                  <w:highlight w:val="yellow"/>
                  <w:lang w:val="fr-FR"/>
                  <w:rPrChange w:id="746" w:author=" " w:date="2019-08-01T10:22:00Z">
                    <w:rPr>
                      <w:sz w:val="15"/>
                    </w:rPr>
                  </w:rPrChange>
                </w:rPr>
                <w:delText>dans</w:delText>
              </w:r>
              <w:r w:rsidRPr="008E6D03" w:rsidDel="00391C95">
                <w:rPr>
                  <w:spacing w:val="-3"/>
                  <w:sz w:val="15"/>
                  <w:highlight w:val="yellow"/>
                  <w:lang w:val="fr-FR"/>
                  <w:rPrChange w:id="747" w:author=" " w:date="2019-08-01T10:22:00Z">
                    <w:rPr>
                      <w:spacing w:val="-3"/>
                      <w:sz w:val="15"/>
                    </w:rPr>
                  </w:rPrChange>
                </w:rPr>
                <w:delText xml:space="preserve"> </w:delText>
              </w:r>
              <w:r w:rsidRPr="008E6D03" w:rsidDel="00391C95">
                <w:rPr>
                  <w:sz w:val="15"/>
                  <w:highlight w:val="yellow"/>
                  <w:lang w:val="fr-FR"/>
                  <w:rPrChange w:id="748" w:author=" " w:date="2019-08-01T10:22:00Z">
                    <w:rPr>
                      <w:sz w:val="15"/>
                    </w:rPr>
                  </w:rPrChange>
                </w:rPr>
                <w:delText>le</w:delText>
              </w:r>
              <w:r w:rsidRPr="008E6D03" w:rsidDel="00391C95">
                <w:rPr>
                  <w:spacing w:val="-4"/>
                  <w:sz w:val="15"/>
                  <w:highlight w:val="yellow"/>
                  <w:lang w:val="fr-FR"/>
                  <w:rPrChange w:id="749" w:author=" " w:date="2019-08-01T10:22:00Z">
                    <w:rPr>
                      <w:spacing w:val="-4"/>
                      <w:sz w:val="15"/>
                    </w:rPr>
                  </w:rPrChange>
                </w:rPr>
                <w:delText xml:space="preserve"> </w:delText>
              </w:r>
              <w:r w:rsidRPr="008E6D03" w:rsidDel="00391C95">
                <w:rPr>
                  <w:sz w:val="15"/>
                  <w:highlight w:val="yellow"/>
                  <w:lang w:val="fr-FR"/>
                  <w:rPrChange w:id="750" w:author=" " w:date="2019-08-01T10:22:00Z">
                    <w:rPr>
                      <w:sz w:val="15"/>
                    </w:rPr>
                  </w:rPrChange>
                </w:rPr>
                <w:delText>cadre</w:delText>
              </w:r>
              <w:r w:rsidRPr="008E6D03" w:rsidDel="00391C95">
                <w:rPr>
                  <w:spacing w:val="-4"/>
                  <w:sz w:val="15"/>
                  <w:highlight w:val="yellow"/>
                  <w:lang w:val="fr-FR"/>
                  <w:rPrChange w:id="751" w:author=" " w:date="2019-08-01T10:22:00Z">
                    <w:rPr>
                      <w:spacing w:val="-4"/>
                      <w:sz w:val="15"/>
                    </w:rPr>
                  </w:rPrChange>
                </w:rPr>
                <w:delText xml:space="preserve"> </w:delText>
              </w:r>
              <w:r w:rsidRPr="008E6D03" w:rsidDel="00391C95">
                <w:rPr>
                  <w:sz w:val="15"/>
                  <w:highlight w:val="yellow"/>
                  <w:lang w:val="fr-FR"/>
                  <w:rPrChange w:id="752" w:author=" " w:date="2019-08-01T10:22:00Z">
                    <w:rPr>
                      <w:sz w:val="15"/>
                    </w:rPr>
                  </w:rPrChange>
                </w:rPr>
                <w:delText>du</w:delText>
              </w:r>
              <w:r w:rsidRPr="008E6D03" w:rsidDel="00391C95">
                <w:rPr>
                  <w:spacing w:val="-3"/>
                  <w:sz w:val="15"/>
                  <w:highlight w:val="yellow"/>
                  <w:lang w:val="fr-FR"/>
                  <w:rPrChange w:id="753" w:author=" " w:date="2019-08-01T10:22:00Z">
                    <w:rPr>
                      <w:spacing w:val="-3"/>
                      <w:sz w:val="15"/>
                    </w:rPr>
                  </w:rPrChange>
                </w:rPr>
                <w:delText xml:space="preserve"> </w:delText>
              </w:r>
              <w:r w:rsidRPr="008E6D03" w:rsidDel="00391C95">
                <w:rPr>
                  <w:sz w:val="15"/>
                  <w:highlight w:val="yellow"/>
                  <w:lang w:val="fr-FR"/>
                  <w:rPrChange w:id="754" w:author=" " w:date="2019-08-01T10:22:00Z">
                    <w:rPr>
                      <w:sz w:val="15"/>
                    </w:rPr>
                  </w:rPrChange>
                </w:rPr>
                <w:delText>projet</w:delText>
              </w:r>
              <w:r w:rsidRPr="008E6D03" w:rsidDel="00391C95">
                <w:rPr>
                  <w:spacing w:val="-6"/>
                  <w:sz w:val="15"/>
                  <w:highlight w:val="yellow"/>
                  <w:lang w:val="fr-FR"/>
                  <w:rPrChange w:id="755" w:author=" " w:date="2019-08-01T10:22:00Z">
                    <w:rPr>
                      <w:spacing w:val="-6"/>
                      <w:sz w:val="15"/>
                    </w:rPr>
                  </w:rPrChange>
                </w:rPr>
                <w:delText xml:space="preserve"> </w:delText>
              </w:r>
              <w:r w:rsidRPr="008E6D03" w:rsidDel="00391C95">
                <w:rPr>
                  <w:sz w:val="15"/>
                  <w:highlight w:val="yellow"/>
                  <w:lang w:val="fr-FR"/>
                  <w:rPrChange w:id="756" w:author=" " w:date="2019-08-01T10:22:00Z">
                    <w:rPr>
                      <w:sz w:val="15"/>
                    </w:rPr>
                  </w:rPrChange>
                </w:rPr>
                <w:delText>Santransfor</w:delText>
              </w:r>
              <w:r w:rsidRPr="008E6D03" w:rsidDel="00391C95">
                <w:rPr>
                  <w:spacing w:val="-4"/>
                  <w:sz w:val="15"/>
                  <w:highlight w:val="yellow"/>
                  <w:lang w:val="fr-FR"/>
                  <w:rPrChange w:id="757" w:author=" " w:date="2019-08-01T10:22:00Z">
                    <w:rPr>
                      <w:spacing w:val="-4"/>
                      <w:sz w:val="15"/>
                    </w:rPr>
                  </w:rPrChange>
                </w:rPr>
                <w:delText xml:space="preserve"> </w:delText>
              </w:r>
              <w:r w:rsidRPr="008E6D03" w:rsidDel="00391C95">
                <w:rPr>
                  <w:sz w:val="15"/>
                  <w:highlight w:val="yellow"/>
                  <w:lang w:val="fr-FR"/>
                  <w:rPrChange w:id="758" w:author=" " w:date="2019-08-01T10:22:00Z">
                    <w:rPr>
                      <w:sz w:val="15"/>
                    </w:rPr>
                  </w:rPrChange>
                </w:rPr>
                <w:delText>et</w:delText>
              </w:r>
              <w:r w:rsidRPr="008E6D03" w:rsidDel="00391C95">
                <w:rPr>
                  <w:spacing w:val="-4"/>
                  <w:sz w:val="15"/>
                  <w:highlight w:val="yellow"/>
                  <w:lang w:val="fr-FR"/>
                  <w:rPrChange w:id="759" w:author=" " w:date="2019-08-01T10:22:00Z">
                    <w:rPr>
                      <w:spacing w:val="-4"/>
                      <w:sz w:val="15"/>
                    </w:rPr>
                  </w:rPrChange>
                </w:rPr>
                <w:delText xml:space="preserve"> </w:delText>
              </w:r>
              <w:r w:rsidRPr="008E6D03" w:rsidDel="00391C95">
                <w:rPr>
                  <w:sz w:val="15"/>
                  <w:highlight w:val="yellow"/>
                  <w:lang w:val="fr-FR"/>
                  <w:rPrChange w:id="760" w:author=" " w:date="2019-08-01T10:22:00Z">
                    <w:rPr>
                      <w:sz w:val="15"/>
                    </w:rPr>
                  </w:rPrChange>
                </w:rPr>
                <w:delText>d’un</w:delText>
              </w:r>
              <w:r w:rsidRPr="008E6D03" w:rsidDel="00391C95">
                <w:rPr>
                  <w:spacing w:val="-4"/>
                  <w:sz w:val="15"/>
                  <w:highlight w:val="yellow"/>
                  <w:lang w:val="fr-FR"/>
                  <w:rPrChange w:id="761" w:author=" " w:date="2019-08-01T10:22:00Z">
                    <w:rPr>
                      <w:spacing w:val="-4"/>
                      <w:sz w:val="15"/>
                    </w:rPr>
                  </w:rPrChange>
                </w:rPr>
                <w:delText xml:space="preserve"> </w:delText>
              </w:r>
              <w:r w:rsidRPr="008E6D03" w:rsidDel="00391C95">
                <w:rPr>
                  <w:sz w:val="15"/>
                  <w:highlight w:val="yellow"/>
                  <w:lang w:val="fr-FR"/>
                  <w:rPrChange w:id="762" w:author=" " w:date="2019-08-01T10:22:00Z">
                    <w:rPr>
                      <w:sz w:val="15"/>
                    </w:rPr>
                  </w:rPrChange>
                </w:rPr>
                <w:delText>accord-cadre</w:delText>
              </w:r>
              <w:r w:rsidRPr="008E6D03" w:rsidDel="00391C95">
                <w:rPr>
                  <w:spacing w:val="-3"/>
                  <w:sz w:val="15"/>
                  <w:highlight w:val="yellow"/>
                  <w:lang w:val="fr-FR"/>
                  <w:rPrChange w:id="763" w:author=" " w:date="2019-08-01T10:22:00Z">
                    <w:rPr>
                      <w:spacing w:val="-3"/>
                      <w:sz w:val="15"/>
                    </w:rPr>
                  </w:rPrChange>
                </w:rPr>
                <w:delText xml:space="preserve"> </w:delText>
              </w:r>
              <w:r w:rsidRPr="008E6D03" w:rsidDel="00391C95">
                <w:rPr>
                  <w:sz w:val="15"/>
                  <w:highlight w:val="yellow"/>
                  <w:lang w:val="fr-FR"/>
                  <w:rPrChange w:id="764" w:author=" " w:date="2019-08-01T10:22:00Z">
                    <w:rPr>
                      <w:sz w:val="15"/>
                    </w:rPr>
                  </w:rPrChange>
                </w:rPr>
                <w:delText>entre</w:delText>
              </w:r>
              <w:r w:rsidRPr="008E6D03" w:rsidDel="00391C95">
                <w:rPr>
                  <w:spacing w:val="-5"/>
                  <w:sz w:val="15"/>
                  <w:highlight w:val="yellow"/>
                  <w:lang w:val="fr-FR"/>
                  <w:rPrChange w:id="765" w:author=" " w:date="2019-08-01T10:22:00Z">
                    <w:rPr>
                      <w:spacing w:val="-5"/>
                      <w:sz w:val="15"/>
                    </w:rPr>
                  </w:rPrChange>
                </w:rPr>
                <w:delText xml:space="preserve"> </w:delText>
              </w:r>
              <w:r w:rsidRPr="008E6D03" w:rsidDel="00391C95">
                <w:rPr>
                  <w:sz w:val="15"/>
                  <w:highlight w:val="yellow"/>
                  <w:lang w:val="fr-FR"/>
                  <w:rPrChange w:id="766" w:author=" " w:date="2019-08-01T10:22:00Z">
                    <w:rPr>
                      <w:sz w:val="15"/>
                    </w:rPr>
                  </w:rPrChange>
                </w:rPr>
                <w:delText>la</w:delText>
              </w:r>
              <w:r w:rsidRPr="008E6D03" w:rsidDel="00391C95">
                <w:rPr>
                  <w:spacing w:val="-5"/>
                  <w:sz w:val="15"/>
                  <w:highlight w:val="yellow"/>
                  <w:lang w:val="fr-FR"/>
                  <w:rPrChange w:id="767" w:author=" " w:date="2019-08-01T10:22:00Z">
                    <w:rPr>
                      <w:spacing w:val="-5"/>
                      <w:sz w:val="15"/>
                    </w:rPr>
                  </w:rPrChange>
                </w:rPr>
                <w:delText xml:space="preserve"> </w:delText>
              </w:r>
              <w:r w:rsidRPr="008E6D03" w:rsidDel="00391C95">
                <w:rPr>
                  <w:sz w:val="15"/>
                  <w:highlight w:val="yellow"/>
                  <w:lang w:val="fr-FR"/>
                  <w:rPrChange w:id="768" w:author=" " w:date="2019-08-01T10:22:00Z">
                    <w:rPr>
                      <w:sz w:val="15"/>
                    </w:rPr>
                  </w:rPrChange>
                </w:rPr>
                <w:delText>Belgique</w:delText>
              </w:r>
              <w:r w:rsidRPr="008E6D03" w:rsidDel="00391C95">
                <w:rPr>
                  <w:spacing w:val="-3"/>
                  <w:sz w:val="15"/>
                  <w:highlight w:val="yellow"/>
                  <w:lang w:val="fr-FR"/>
                  <w:rPrChange w:id="769" w:author=" " w:date="2019-08-01T10:22:00Z">
                    <w:rPr>
                      <w:spacing w:val="-3"/>
                      <w:sz w:val="15"/>
                    </w:rPr>
                  </w:rPrChange>
                </w:rPr>
                <w:delText xml:space="preserve"> </w:delText>
              </w:r>
              <w:r w:rsidRPr="008E6D03" w:rsidDel="00391C95">
                <w:rPr>
                  <w:sz w:val="15"/>
                  <w:highlight w:val="yellow"/>
                  <w:lang w:val="fr-FR"/>
                  <w:rPrChange w:id="770" w:author=" " w:date="2019-08-01T10:22:00Z">
                    <w:rPr>
                      <w:sz w:val="15"/>
                    </w:rPr>
                  </w:rPrChange>
                </w:rPr>
                <w:delText>et</w:delText>
              </w:r>
              <w:r w:rsidRPr="008E6D03" w:rsidDel="00391C95">
                <w:rPr>
                  <w:spacing w:val="-5"/>
                  <w:sz w:val="15"/>
                  <w:highlight w:val="yellow"/>
                  <w:lang w:val="fr-FR"/>
                  <w:rPrChange w:id="771" w:author=" " w:date="2019-08-01T10:22:00Z">
                    <w:rPr>
                      <w:spacing w:val="-5"/>
                      <w:sz w:val="15"/>
                    </w:rPr>
                  </w:rPrChange>
                </w:rPr>
                <w:delText xml:space="preserve"> </w:delText>
              </w:r>
              <w:r w:rsidRPr="008E6D03" w:rsidDel="00391C95">
                <w:rPr>
                  <w:sz w:val="15"/>
                  <w:highlight w:val="yellow"/>
                  <w:lang w:val="fr-FR"/>
                  <w:rPrChange w:id="772" w:author=" " w:date="2019-08-01T10:22:00Z">
                    <w:rPr>
                      <w:sz w:val="15"/>
                    </w:rPr>
                  </w:rPrChange>
                </w:rPr>
                <w:delText>le</w:delText>
              </w:r>
              <w:r w:rsidRPr="008E6D03" w:rsidDel="00391C95">
                <w:rPr>
                  <w:spacing w:val="-4"/>
                  <w:sz w:val="15"/>
                  <w:highlight w:val="yellow"/>
                  <w:lang w:val="fr-FR"/>
                  <w:rPrChange w:id="773" w:author=" " w:date="2019-08-01T10:22:00Z">
                    <w:rPr>
                      <w:spacing w:val="-4"/>
                      <w:sz w:val="15"/>
                    </w:rPr>
                  </w:rPrChange>
                </w:rPr>
                <w:delText xml:space="preserve"> </w:delText>
              </w:r>
              <w:r w:rsidRPr="008E6D03" w:rsidDel="00391C95">
                <w:rPr>
                  <w:sz w:val="15"/>
                  <w:highlight w:val="yellow"/>
                  <w:lang w:val="fr-FR"/>
                  <w:rPrChange w:id="774" w:author=" " w:date="2019-08-01T10:22:00Z">
                    <w:rPr>
                      <w:sz w:val="15"/>
                    </w:rPr>
                  </w:rPrChange>
                </w:rPr>
                <w:delText>GDL</w:delText>
              </w:r>
              <w:r w:rsidRPr="008E6D03" w:rsidDel="00391C95">
                <w:rPr>
                  <w:spacing w:val="-4"/>
                  <w:sz w:val="15"/>
                  <w:highlight w:val="yellow"/>
                  <w:lang w:val="fr-FR"/>
                  <w:rPrChange w:id="775" w:author=" " w:date="2019-08-01T10:22:00Z">
                    <w:rPr>
                      <w:spacing w:val="-4"/>
                      <w:sz w:val="15"/>
                    </w:rPr>
                  </w:rPrChange>
                </w:rPr>
                <w:delText xml:space="preserve"> </w:delText>
              </w:r>
              <w:r w:rsidRPr="008E6D03" w:rsidDel="00391C95">
                <w:rPr>
                  <w:sz w:val="15"/>
                  <w:highlight w:val="yellow"/>
                  <w:lang w:val="fr-FR"/>
                  <w:rPrChange w:id="776" w:author=" " w:date="2019-08-01T10:22:00Z">
                    <w:rPr>
                      <w:sz w:val="15"/>
                    </w:rPr>
                  </w:rPrChange>
                </w:rPr>
                <w:delText>qui</w:delText>
              </w:r>
              <w:r w:rsidRPr="008E6D03" w:rsidDel="00391C95">
                <w:rPr>
                  <w:spacing w:val="-4"/>
                  <w:sz w:val="15"/>
                  <w:highlight w:val="yellow"/>
                  <w:lang w:val="fr-FR"/>
                  <w:rPrChange w:id="777" w:author=" " w:date="2019-08-01T10:22:00Z">
                    <w:rPr>
                      <w:spacing w:val="-4"/>
                      <w:sz w:val="15"/>
                    </w:rPr>
                  </w:rPrChange>
                </w:rPr>
                <w:delText xml:space="preserve"> </w:delText>
              </w:r>
              <w:r w:rsidRPr="008E6D03" w:rsidDel="00391C95">
                <w:rPr>
                  <w:sz w:val="15"/>
                  <w:highlight w:val="yellow"/>
                  <w:lang w:val="fr-FR"/>
                  <w:rPrChange w:id="778" w:author=" " w:date="2019-08-01T10:22:00Z">
                    <w:rPr>
                      <w:sz w:val="15"/>
                    </w:rPr>
                  </w:rPrChange>
                </w:rPr>
                <w:delText>sont</w:delText>
              </w:r>
              <w:r w:rsidRPr="008E6D03" w:rsidDel="00391C95">
                <w:rPr>
                  <w:spacing w:val="-4"/>
                  <w:sz w:val="15"/>
                  <w:highlight w:val="yellow"/>
                  <w:lang w:val="fr-FR"/>
                  <w:rPrChange w:id="779" w:author=" " w:date="2019-08-01T10:22:00Z">
                    <w:rPr>
                      <w:spacing w:val="-4"/>
                      <w:sz w:val="15"/>
                    </w:rPr>
                  </w:rPrChange>
                </w:rPr>
                <w:delText xml:space="preserve"> </w:delText>
              </w:r>
              <w:r w:rsidRPr="008E6D03" w:rsidDel="00391C95">
                <w:rPr>
                  <w:sz w:val="15"/>
                  <w:highlight w:val="yellow"/>
                  <w:lang w:val="fr-FR"/>
                  <w:rPrChange w:id="780" w:author=" " w:date="2019-08-01T10:22:00Z">
                    <w:rPr>
                      <w:sz w:val="15"/>
                    </w:rPr>
                  </w:rPrChange>
                </w:rPr>
                <w:delText>deux</w:delText>
              </w:r>
              <w:r w:rsidRPr="008E6D03" w:rsidDel="00391C95">
                <w:rPr>
                  <w:spacing w:val="-5"/>
                  <w:sz w:val="15"/>
                  <w:highlight w:val="yellow"/>
                  <w:lang w:val="fr-FR"/>
                  <w:rPrChange w:id="781" w:author=" " w:date="2019-08-01T10:22:00Z">
                    <w:rPr>
                      <w:spacing w:val="-5"/>
                      <w:sz w:val="15"/>
                    </w:rPr>
                  </w:rPrChange>
                </w:rPr>
                <w:delText xml:space="preserve"> </w:delText>
              </w:r>
              <w:r w:rsidRPr="008E6D03" w:rsidDel="00391C95">
                <w:rPr>
                  <w:sz w:val="15"/>
                  <w:highlight w:val="yellow"/>
                  <w:lang w:val="fr-FR"/>
                  <w:rPrChange w:id="782" w:author=" " w:date="2019-08-01T10:22:00Z">
                    <w:rPr>
                      <w:sz w:val="15"/>
                    </w:rPr>
                  </w:rPrChange>
                </w:rPr>
                <w:delText>pays</w:delText>
              </w:r>
              <w:r w:rsidRPr="008E6D03" w:rsidDel="00391C95">
                <w:rPr>
                  <w:spacing w:val="-3"/>
                  <w:sz w:val="15"/>
                  <w:highlight w:val="yellow"/>
                  <w:lang w:val="fr-FR"/>
                  <w:rPrChange w:id="783" w:author=" " w:date="2019-08-01T10:22:00Z">
                    <w:rPr>
                      <w:spacing w:val="-3"/>
                      <w:sz w:val="15"/>
                    </w:rPr>
                  </w:rPrChange>
                </w:rPr>
                <w:delText xml:space="preserve"> </w:delText>
              </w:r>
              <w:r w:rsidRPr="008E6D03" w:rsidDel="00391C95">
                <w:rPr>
                  <w:sz w:val="15"/>
                  <w:highlight w:val="yellow"/>
                  <w:lang w:val="fr-FR"/>
                  <w:rPrChange w:id="784" w:author=" " w:date="2019-08-01T10:22:00Z">
                    <w:rPr>
                      <w:sz w:val="15"/>
                    </w:rPr>
                  </w:rPrChange>
                </w:rPr>
                <w:delText xml:space="preserve">proches en matière de coopération sur le plan du droit social des travailleurs frontaliers. </w:delText>
              </w:r>
            </w:del>
            <w:ins w:id="785" w:author="BECK, Thomas" w:date="2019-07-24T09:56:00Z">
              <w:r w:rsidR="00391C95" w:rsidRPr="008E6D03">
                <w:rPr>
                  <w:sz w:val="15"/>
                  <w:highlight w:val="yellow"/>
                  <w:lang w:val="fr-FR"/>
                  <w:rPrChange w:id="786" w:author=" " w:date="2019-08-01T10:22:00Z">
                    <w:rPr>
                      <w:sz w:val="15"/>
                      <w:lang w:val="fr-FR"/>
                    </w:rPr>
                  </w:rPrChange>
                </w:rPr>
                <w:t xml:space="preserve">Le partenariat s’appuie sur </w:t>
              </w:r>
            </w:ins>
            <w:ins w:id="787" w:author="SZYMKOWIAK Jenny" w:date="2019-07-25T15:47:00Z">
              <w:r w:rsidR="00A84EB5" w:rsidRPr="008E6D03">
                <w:rPr>
                  <w:sz w:val="15"/>
                  <w:highlight w:val="yellow"/>
                  <w:lang w:val="fr-FR"/>
                  <w:rPrChange w:id="788" w:author=" " w:date="2019-08-01T10:22:00Z">
                    <w:rPr>
                      <w:sz w:val="15"/>
                      <w:lang w:val="fr-FR"/>
                    </w:rPr>
                  </w:rPrChange>
                </w:rPr>
                <w:t>s</w:t>
              </w:r>
            </w:ins>
            <w:ins w:id="789" w:author="BECK, Thomas" w:date="2019-07-24T09:56:00Z">
              <w:del w:id="790" w:author="SZYMKOWIAK Jenny" w:date="2019-07-25T15:47:00Z">
                <w:r w:rsidR="00391C95" w:rsidRPr="008E6D03" w:rsidDel="00A84EB5">
                  <w:rPr>
                    <w:sz w:val="15"/>
                    <w:highlight w:val="yellow"/>
                    <w:lang w:val="fr-FR"/>
                    <w:rPrChange w:id="791" w:author=" " w:date="2019-08-01T10:22:00Z">
                      <w:rPr>
                        <w:sz w:val="15"/>
                        <w:lang w:val="fr-FR"/>
                      </w:rPr>
                    </w:rPrChange>
                  </w:rPr>
                  <w:delText>l</w:delText>
                </w:r>
              </w:del>
              <w:r w:rsidR="00391C95" w:rsidRPr="008E6D03">
                <w:rPr>
                  <w:sz w:val="15"/>
                  <w:highlight w:val="yellow"/>
                  <w:lang w:val="fr-FR"/>
                  <w:rPrChange w:id="792" w:author=" " w:date="2019-08-01T10:22:00Z">
                    <w:rPr>
                      <w:sz w:val="15"/>
                      <w:lang w:val="fr-FR"/>
                    </w:rPr>
                  </w:rPrChange>
                </w:rPr>
                <w:t>a longue expérience et expertise reconnue en Grande Région et plus largement en Europe</w:t>
              </w:r>
            </w:ins>
            <w:ins w:id="793" w:author="BECK, Thomas" w:date="2019-07-24T09:57:00Z">
              <w:r w:rsidR="00391C95" w:rsidRPr="008E6D03">
                <w:rPr>
                  <w:sz w:val="15"/>
                  <w:highlight w:val="yellow"/>
                  <w:lang w:val="fr-FR"/>
                  <w:rPrChange w:id="794" w:author=" " w:date="2019-08-01T10:22:00Z">
                    <w:rPr>
                      <w:sz w:val="15"/>
                      <w:lang w:val="fr-FR"/>
                    </w:rPr>
                  </w:rPrChange>
                </w:rPr>
                <w:t xml:space="preserve"> pour développer cette action</w:t>
              </w:r>
            </w:ins>
            <w:ins w:id="795" w:author="Alice Giele" w:date="2019-07-26T16:04:00Z">
              <w:r w:rsidR="00576C5C" w:rsidRPr="008E6D03">
                <w:rPr>
                  <w:sz w:val="15"/>
                  <w:highlight w:val="yellow"/>
                  <w:lang w:val="fr-FR"/>
                  <w:rPrChange w:id="796" w:author=" " w:date="2019-08-01T10:22:00Z">
                    <w:rPr>
                      <w:sz w:val="15"/>
                      <w:lang w:val="fr-FR"/>
                    </w:rPr>
                  </w:rPrChange>
                </w:rPr>
                <w:t>.</w:t>
              </w:r>
            </w:ins>
            <w:ins w:id="797" w:author="BECK, Thomas" w:date="2019-07-24T09:57:00Z">
              <w:r w:rsidR="00391C95" w:rsidRPr="008E6D03">
                <w:rPr>
                  <w:sz w:val="15"/>
                  <w:highlight w:val="yellow"/>
                  <w:lang w:val="fr-FR"/>
                  <w:rPrChange w:id="798" w:author=" " w:date="2019-08-01T10:22:00Z">
                    <w:rPr>
                      <w:sz w:val="15"/>
                      <w:lang w:val="fr-FR"/>
                    </w:rPr>
                  </w:rPrChange>
                </w:rPr>
                <w:t xml:space="preserve"> Elle pourrait ainsi servir de base à un </w:t>
              </w:r>
            </w:ins>
            <w:del w:id="799" w:author="BECK, Thomas" w:date="2019-07-24T09:57:00Z">
              <w:r w:rsidRPr="008E6D03" w:rsidDel="00391C95">
                <w:rPr>
                  <w:sz w:val="15"/>
                  <w:highlight w:val="yellow"/>
                  <w:lang w:val="fr-FR"/>
                  <w:rPrChange w:id="800" w:author=" " w:date="2019-08-01T10:22:00Z">
                    <w:rPr>
                      <w:sz w:val="15"/>
                    </w:rPr>
                  </w:rPrChange>
                </w:rPr>
                <w:delText xml:space="preserve">Nous espérons qu’un </w:delText>
              </w:r>
            </w:del>
            <w:r w:rsidRPr="008E6D03">
              <w:rPr>
                <w:sz w:val="15"/>
                <w:highlight w:val="yellow"/>
                <w:lang w:val="fr-FR"/>
                <w:rPrChange w:id="801" w:author=" " w:date="2019-08-01T10:22:00Z">
                  <w:rPr>
                    <w:sz w:val="15"/>
                  </w:rPr>
                </w:rPrChange>
              </w:rPr>
              <w:t xml:space="preserve">accord </w:t>
            </w:r>
            <w:del w:id="802" w:author="BECK, Thomas" w:date="2019-07-24T09:57:00Z">
              <w:r w:rsidRPr="008E6D03" w:rsidDel="00391C95">
                <w:rPr>
                  <w:sz w:val="15"/>
                  <w:highlight w:val="yellow"/>
                  <w:lang w:val="fr-FR"/>
                  <w:rPrChange w:id="803" w:author=" " w:date="2019-08-01T10:22:00Z">
                    <w:rPr>
                      <w:sz w:val="15"/>
                    </w:rPr>
                  </w:rPrChange>
                </w:rPr>
                <w:delText xml:space="preserve">similaire sera engagé </w:delText>
              </w:r>
            </w:del>
            <w:r w:rsidRPr="008E6D03">
              <w:rPr>
                <w:sz w:val="15"/>
                <w:highlight w:val="yellow"/>
                <w:lang w:val="fr-FR"/>
                <w:rPrChange w:id="804" w:author=" " w:date="2019-08-01T10:22:00Z">
                  <w:rPr>
                    <w:sz w:val="15"/>
                  </w:rPr>
                </w:rPrChange>
              </w:rPr>
              <w:t>entre le GDL et l’</w:t>
            </w:r>
            <w:del w:id="805" w:author="BECK, Thomas" w:date="2019-07-24T09:57:00Z">
              <w:r w:rsidRPr="008E6D03" w:rsidDel="00391C95">
                <w:rPr>
                  <w:sz w:val="15"/>
                  <w:highlight w:val="yellow"/>
                  <w:lang w:val="fr-FR"/>
                  <w:rPrChange w:id="806" w:author=" " w:date="2019-08-01T10:22:00Z">
                    <w:rPr>
                      <w:sz w:val="15"/>
                    </w:rPr>
                  </w:rPrChange>
                </w:rPr>
                <w:delText>Allemagne</w:delText>
              </w:r>
            </w:del>
            <w:ins w:id="807" w:author="BECK, Thomas" w:date="2019-07-24T09:57:00Z">
              <w:r w:rsidR="00391C95" w:rsidRPr="008E6D03">
                <w:rPr>
                  <w:sz w:val="15"/>
                  <w:highlight w:val="yellow"/>
                  <w:lang w:val="fr-FR"/>
                  <w:rPrChange w:id="808" w:author=" " w:date="2019-08-01T10:22:00Z">
                    <w:rPr>
                      <w:sz w:val="15"/>
                      <w:lang w:val="fr-FR"/>
                    </w:rPr>
                  </w:rPrChange>
                </w:rPr>
                <w:t xml:space="preserve">Allemagne, </w:t>
              </w:r>
            </w:ins>
            <w:ins w:id="809" w:author="SZYMKOWIAK Jenny" w:date="2019-07-25T15:47:00Z">
              <w:r w:rsidR="00A84EB5" w:rsidRPr="008E6D03">
                <w:rPr>
                  <w:sz w:val="15"/>
                  <w:highlight w:val="yellow"/>
                  <w:lang w:val="fr-FR"/>
                  <w:rPrChange w:id="810" w:author=" " w:date="2019-08-01T10:22:00Z">
                    <w:rPr>
                      <w:sz w:val="15"/>
                      <w:lang w:val="fr-FR"/>
                    </w:rPr>
                  </w:rPrChange>
                </w:rPr>
                <w:t>c</w:t>
              </w:r>
            </w:ins>
            <w:ins w:id="811" w:author="BECK, Thomas" w:date="2019-07-24T09:57:00Z">
              <w:r w:rsidR="00391C95" w:rsidRPr="008E6D03">
                <w:rPr>
                  <w:sz w:val="15"/>
                  <w:highlight w:val="yellow"/>
                  <w:lang w:val="fr-FR"/>
                  <w:rPrChange w:id="812" w:author=" " w:date="2019-08-01T10:22:00Z">
                    <w:rPr>
                      <w:sz w:val="15"/>
                      <w:lang w:val="fr-FR"/>
                    </w:rPr>
                  </w:rPrChange>
                </w:rPr>
                <w:t xml:space="preserve">e qui serait conforme au souhait exprimé </w:t>
              </w:r>
            </w:ins>
            <w:ins w:id="813" w:author="BECK, Thomas" w:date="2019-07-24T09:58:00Z">
              <w:r w:rsidR="00391C95" w:rsidRPr="008E6D03">
                <w:rPr>
                  <w:sz w:val="15"/>
                  <w:highlight w:val="yellow"/>
                  <w:lang w:val="fr-FR"/>
                  <w:rPrChange w:id="814" w:author=" " w:date="2019-08-01T10:22:00Z">
                    <w:rPr>
                      <w:sz w:val="15"/>
                      <w:lang w:val="fr-FR"/>
                    </w:rPr>
                  </w:rPrChange>
                </w:rPr>
                <w:t>par le Sommet de la Grande Région et le Comité Economique et Social de la Grande Région</w:t>
              </w:r>
            </w:ins>
            <w:del w:id="815" w:author="BECK, Thomas" w:date="2019-07-24T09:58:00Z">
              <w:r w:rsidRPr="008E6D03" w:rsidDel="00391C95">
                <w:rPr>
                  <w:sz w:val="15"/>
                  <w:highlight w:val="yellow"/>
                  <w:lang w:val="fr-FR"/>
                  <w:rPrChange w:id="816" w:author=" " w:date="2019-08-01T10:22:00Z">
                    <w:rPr>
                      <w:sz w:val="15"/>
                    </w:rPr>
                  </w:rPrChange>
                </w:rPr>
                <w:delText xml:space="preserve"> pour doter ainsi la GR de dispositifs similaires dans les espaces frontaliers (objectif des institutions de la GR et du projet COSAN)</w:delText>
              </w:r>
            </w:del>
            <w:r w:rsidRPr="008E6D03">
              <w:rPr>
                <w:sz w:val="15"/>
                <w:highlight w:val="yellow"/>
                <w:lang w:val="fr-FR"/>
                <w:rPrChange w:id="817" w:author=" " w:date="2019-08-01T10:22:00Z">
                  <w:rPr>
                    <w:sz w:val="15"/>
                  </w:rPr>
                </w:rPrChange>
              </w:rPr>
              <w:t>.</w:t>
            </w:r>
            <w:r w:rsidRPr="008D4A35">
              <w:rPr>
                <w:sz w:val="15"/>
                <w:lang w:val="fr-FR"/>
                <w:rPrChange w:id="818" w:author="BECK, Thomas" w:date="2019-07-24T09:28:00Z">
                  <w:rPr>
                    <w:sz w:val="15"/>
                  </w:rPr>
                </w:rPrChange>
              </w:rPr>
              <w:t xml:space="preserve"> La démarche qui sera mise en œuvre pour les différents espaces frontaliers sera déterminée par les acteurs compétents </w:t>
            </w:r>
            <w:del w:id="819" w:author=" " w:date="2019-07-23T08:48:00Z">
              <w:r w:rsidRPr="008D4A35" w:rsidDel="00FF270F">
                <w:rPr>
                  <w:sz w:val="15"/>
                  <w:lang w:val="fr-FR"/>
                  <w:rPrChange w:id="820" w:author="BECK, Thomas" w:date="2019-07-24T09:28:00Z">
                    <w:rPr>
                      <w:sz w:val="15"/>
                    </w:rPr>
                  </w:rPrChange>
                </w:rPr>
                <w:delText>définis</w:delText>
              </w:r>
            </w:del>
            <w:r w:rsidRPr="008D4A35">
              <w:rPr>
                <w:sz w:val="15"/>
                <w:lang w:val="fr-FR"/>
                <w:rPrChange w:id="821" w:author="BECK, Thomas" w:date="2019-07-24T09:28:00Z">
                  <w:rPr>
                    <w:sz w:val="15"/>
                  </w:rPr>
                </w:rPrChange>
              </w:rPr>
              <w:t xml:space="preserve"> </w:t>
            </w:r>
            <w:ins w:id="822" w:author=" " w:date="2019-07-23T08:48:00Z">
              <w:r w:rsidR="00FF270F" w:rsidRPr="008D4A35">
                <w:rPr>
                  <w:sz w:val="15"/>
                  <w:lang w:val="fr-FR"/>
                  <w:rPrChange w:id="823" w:author="BECK, Thomas" w:date="2019-07-24T09:28:00Z">
                    <w:rPr>
                      <w:sz w:val="15"/>
                    </w:rPr>
                  </w:rPrChange>
                </w:rPr>
                <w:t xml:space="preserve">et </w:t>
              </w:r>
            </w:ins>
            <w:r w:rsidRPr="008D4A35">
              <w:rPr>
                <w:sz w:val="15"/>
                <w:lang w:val="fr-FR"/>
                <w:rPrChange w:id="824" w:author="BECK, Thomas" w:date="2019-07-24T09:28:00Z">
                  <w:rPr>
                    <w:sz w:val="15"/>
                  </w:rPr>
                </w:rPrChange>
              </w:rPr>
              <w:t>par les institutions des pays</w:t>
            </w:r>
            <w:r w:rsidRPr="008D4A35">
              <w:rPr>
                <w:spacing w:val="-5"/>
                <w:sz w:val="15"/>
                <w:lang w:val="fr-FR"/>
                <w:rPrChange w:id="825" w:author="BECK, Thomas" w:date="2019-07-24T09:28:00Z">
                  <w:rPr>
                    <w:spacing w:val="-5"/>
                    <w:sz w:val="15"/>
                  </w:rPr>
                </w:rPrChange>
              </w:rPr>
              <w:t xml:space="preserve"> </w:t>
            </w:r>
            <w:r w:rsidRPr="008D4A35">
              <w:rPr>
                <w:sz w:val="15"/>
                <w:lang w:val="fr-FR"/>
                <w:rPrChange w:id="826" w:author="BECK, Thomas" w:date="2019-07-24T09:28:00Z">
                  <w:rPr>
                    <w:sz w:val="15"/>
                  </w:rPr>
                </w:rPrChange>
              </w:rPr>
              <w:t>et/ou</w:t>
            </w:r>
            <w:r w:rsidRPr="008D4A35">
              <w:rPr>
                <w:spacing w:val="-4"/>
                <w:sz w:val="15"/>
                <w:lang w:val="fr-FR"/>
                <w:rPrChange w:id="827" w:author="BECK, Thomas" w:date="2019-07-24T09:28:00Z">
                  <w:rPr>
                    <w:spacing w:val="-4"/>
                    <w:sz w:val="15"/>
                  </w:rPr>
                </w:rPrChange>
              </w:rPr>
              <w:t xml:space="preserve"> </w:t>
            </w:r>
            <w:r w:rsidRPr="008D4A35">
              <w:rPr>
                <w:sz w:val="15"/>
                <w:lang w:val="fr-FR"/>
                <w:rPrChange w:id="828" w:author="BECK, Thomas" w:date="2019-07-24T09:28:00Z">
                  <w:rPr>
                    <w:sz w:val="15"/>
                  </w:rPr>
                </w:rPrChange>
              </w:rPr>
              <w:t>régions</w:t>
            </w:r>
            <w:r w:rsidRPr="008D4A35">
              <w:rPr>
                <w:spacing w:val="-5"/>
                <w:sz w:val="15"/>
                <w:lang w:val="fr-FR"/>
                <w:rPrChange w:id="829" w:author="BECK, Thomas" w:date="2019-07-24T09:28:00Z">
                  <w:rPr>
                    <w:spacing w:val="-5"/>
                    <w:sz w:val="15"/>
                  </w:rPr>
                </w:rPrChange>
              </w:rPr>
              <w:t xml:space="preserve"> </w:t>
            </w:r>
            <w:r w:rsidRPr="008D4A35">
              <w:rPr>
                <w:sz w:val="15"/>
                <w:lang w:val="fr-FR"/>
                <w:rPrChange w:id="830" w:author="BECK, Thomas" w:date="2019-07-24T09:28:00Z">
                  <w:rPr>
                    <w:sz w:val="15"/>
                  </w:rPr>
                </w:rPrChange>
              </w:rPr>
              <w:t>frontalières</w:t>
            </w:r>
            <w:r w:rsidRPr="008D4A35">
              <w:rPr>
                <w:spacing w:val="-4"/>
                <w:sz w:val="15"/>
                <w:lang w:val="fr-FR"/>
                <w:rPrChange w:id="831" w:author="BECK, Thomas" w:date="2019-07-24T09:28:00Z">
                  <w:rPr>
                    <w:spacing w:val="-4"/>
                    <w:sz w:val="15"/>
                  </w:rPr>
                </w:rPrChange>
              </w:rPr>
              <w:t xml:space="preserve"> </w:t>
            </w:r>
            <w:r w:rsidRPr="008D4A35">
              <w:rPr>
                <w:sz w:val="15"/>
                <w:lang w:val="fr-FR"/>
                <w:rPrChange w:id="832" w:author="BECK, Thomas" w:date="2019-07-24T09:28:00Z">
                  <w:rPr>
                    <w:sz w:val="15"/>
                  </w:rPr>
                </w:rPrChange>
              </w:rPr>
              <w:t>concernées.</w:t>
            </w:r>
            <w:r w:rsidRPr="008D4A35">
              <w:rPr>
                <w:spacing w:val="-6"/>
                <w:sz w:val="15"/>
                <w:lang w:val="fr-FR"/>
                <w:rPrChange w:id="833" w:author="BECK, Thomas" w:date="2019-07-24T09:28:00Z">
                  <w:rPr>
                    <w:spacing w:val="-6"/>
                    <w:sz w:val="15"/>
                  </w:rPr>
                </w:rPrChange>
              </w:rPr>
              <w:t xml:space="preserve"> </w:t>
            </w:r>
            <w:r w:rsidRPr="008D4A35">
              <w:rPr>
                <w:sz w:val="15"/>
                <w:lang w:val="fr-FR"/>
                <w:rPrChange w:id="834" w:author="BECK, Thomas" w:date="2019-07-24T09:28:00Z">
                  <w:rPr>
                    <w:sz w:val="15"/>
                  </w:rPr>
                </w:rPrChange>
              </w:rPr>
              <w:t>Il</w:t>
            </w:r>
            <w:r w:rsidRPr="008D4A35">
              <w:rPr>
                <w:spacing w:val="-4"/>
                <w:sz w:val="15"/>
                <w:lang w:val="fr-FR"/>
                <w:rPrChange w:id="835" w:author="BECK, Thomas" w:date="2019-07-24T09:28:00Z">
                  <w:rPr>
                    <w:spacing w:val="-4"/>
                    <w:sz w:val="15"/>
                  </w:rPr>
                </w:rPrChange>
              </w:rPr>
              <w:t xml:space="preserve"> </w:t>
            </w:r>
            <w:r w:rsidRPr="008D4A35">
              <w:rPr>
                <w:sz w:val="15"/>
                <w:lang w:val="fr-FR"/>
                <w:rPrChange w:id="836" w:author="BECK, Thomas" w:date="2019-07-24T09:28:00Z">
                  <w:rPr>
                    <w:sz w:val="15"/>
                  </w:rPr>
                </w:rPrChange>
              </w:rPr>
              <w:t>y</w:t>
            </w:r>
            <w:r w:rsidRPr="008D4A35">
              <w:rPr>
                <w:spacing w:val="-5"/>
                <w:sz w:val="15"/>
                <w:lang w:val="fr-FR"/>
                <w:rPrChange w:id="837" w:author="BECK, Thomas" w:date="2019-07-24T09:28:00Z">
                  <w:rPr>
                    <w:spacing w:val="-5"/>
                    <w:sz w:val="15"/>
                  </w:rPr>
                </w:rPrChange>
              </w:rPr>
              <w:t xml:space="preserve"> </w:t>
            </w:r>
            <w:r w:rsidRPr="008D4A35">
              <w:rPr>
                <w:sz w:val="15"/>
                <w:lang w:val="fr-FR"/>
                <w:rPrChange w:id="838" w:author="BECK, Thomas" w:date="2019-07-24T09:28:00Z">
                  <w:rPr>
                    <w:sz w:val="15"/>
                  </w:rPr>
                </w:rPrChange>
              </w:rPr>
              <w:t>a</w:t>
            </w:r>
            <w:r w:rsidRPr="008D4A35">
              <w:rPr>
                <w:spacing w:val="-6"/>
                <w:sz w:val="15"/>
                <w:lang w:val="fr-FR"/>
                <w:rPrChange w:id="839" w:author="BECK, Thomas" w:date="2019-07-24T09:28:00Z">
                  <w:rPr>
                    <w:spacing w:val="-6"/>
                    <w:sz w:val="15"/>
                  </w:rPr>
                </w:rPrChange>
              </w:rPr>
              <w:t xml:space="preserve"> </w:t>
            </w:r>
            <w:r w:rsidRPr="008D4A35">
              <w:rPr>
                <w:sz w:val="15"/>
                <w:lang w:val="fr-FR"/>
                <w:rPrChange w:id="840" w:author="BECK, Thomas" w:date="2019-07-24T09:28:00Z">
                  <w:rPr>
                    <w:sz w:val="15"/>
                  </w:rPr>
                </w:rPrChange>
              </w:rPr>
              <w:t>obligation</w:t>
            </w:r>
            <w:r w:rsidRPr="008D4A35">
              <w:rPr>
                <w:spacing w:val="-5"/>
                <w:sz w:val="15"/>
                <w:lang w:val="fr-FR"/>
                <w:rPrChange w:id="841" w:author="BECK, Thomas" w:date="2019-07-24T09:28:00Z">
                  <w:rPr>
                    <w:spacing w:val="-5"/>
                    <w:sz w:val="15"/>
                  </w:rPr>
                </w:rPrChange>
              </w:rPr>
              <w:t xml:space="preserve"> </w:t>
            </w:r>
            <w:r w:rsidRPr="008D4A35">
              <w:rPr>
                <w:sz w:val="15"/>
                <w:lang w:val="fr-FR"/>
                <w:rPrChange w:id="842" w:author="BECK, Thomas" w:date="2019-07-24T09:28:00Z">
                  <w:rPr>
                    <w:sz w:val="15"/>
                  </w:rPr>
                </w:rPrChange>
              </w:rPr>
              <w:t>à</w:t>
            </w:r>
            <w:r w:rsidRPr="008D4A35">
              <w:rPr>
                <w:spacing w:val="-5"/>
                <w:sz w:val="15"/>
                <w:lang w:val="fr-FR"/>
                <w:rPrChange w:id="843" w:author="BECK, Thomas" w:date="2019-07-24T09:28:00Z">
                  <w:rPr>
                    <w:spacing w:val="-5"/>
                    <w:sz w:val="15"/>
                  </w:rPr>
                </w:rPrChange>
              </w:rPr>
              <w:t xml:space="preserve"> </w:t>
            </w:r>
            <w:r w:rsidRPr="008D4A35">
              <w:rPr>
                <w:sz w:val="15"/>
                <w:lang w:val="fr-FR"/>
                <w:rPrChange w:id="844" w:author="BECK, Thomas" w:date="2019-07-24T09:28:00Z">
                  <w:rPr>
                    <w:sz w:val="15"/>
                  </w:rPr>
                </w:rPrChange>
              </w:rPr>
              <w:t>s’adapter</w:t>
            </w:r>
            <w:r w:rsidRPr="008D4A35">
              <w:rPr>
                <w:spacing w:val="-4"/>
                <w:sz w:val="15"/>
                <w:lang w:val="fr-FR"/>
                <w:rPrChange w:id="845" w:author="BECK, Thomas" w:date="2019-07-24T09:28:00Z">
                  <w:rPr>
                    <w:spacing w:val="-4"/>
                    <w:sz w:val="15"/>
                  </w:rPr>
                </w:rPrChange>
              </w:rPr>
              <w:t xml:space="preserve"> </w:t>
            </w:r>
            <w:r w:rsidRPr="008D4A35">
              <w:rPr>
                <w:sz w:val="15"/>
                <w:lang w:val="fr-FR"/>
                <w:rPrChange w:id="846" w:author="BECK, Thomas" w:date="2019-07-24T09:28:00Z">
                  <w:rPr>
                    <w:sz w:val="15"/>
                  </w:rPr>
                </w:rPrChange>
              </w:rPr>
              <w:t>à</w:t>
            </w:r>
            <w:r w:rsidRPr="008D4A35">
              <w:rPr>
                <w:spacing w:val="-5"/>
                <w:sz w:val="15"/>
                <w:lang w:val="fr-FR"/>
                <w:rPrChange w:id="847" w:author="BECK, Thomas" w:date="2019-07-24T09:28:00Z">
                  <w:rPr>
                    <w:spacing w:val="-5"/>
                    <w:sz w:val="15"/>
                  </w:rPr>
                </w:rPrChange>
              </w:rPr>
              <w:t xml:space="preserve"> </w:t>
            </w:r>
            <w:r w:rsidRPr="008D4A35">
              <w:rPr>
                <w:sz w:val="15"/>
                <w:lang w:val="fr-FR"/>
                <w:rPrChange w:id="848" w:author="BECK, Thomas" w:date="2019-07-24T09:28:00Z">
                  <w:rPr>
                    <w:sz w:val="15"/>
                  </w:rPr>
                </w:rPrChange>
              </w:rPr>
              <w:t>chaque</w:t>
            </w:r>
            <w:r w:rsidRPr="008D4A35">
              <w:rPr>
                <w:spacing w:val="-5"/>
                <w:sz w:val="15"/>
                <w:lang w:val="fr-FR"/>
                <w:rPrChange w:id="849" w:author="BECK, Thomas" w:date="2019-07-24T09:28:00Z">
                  <w:rPr>
                    <w:spacing w:val="-5"/>
                    <w:sz w:val="15"/>
                  </w:rPr>
                </w:rPrChange>
              </w:rPr>
              <w:t xml:space="preserve"> </w:t>
            </w:r>
            <w:r w:rsidRPr="008D4A35">
              <w:rPr>
                <w:sz w:val="15"/>
                <w:lang w:val="fr-FR"/>
                <w:rPrChange w:id="850" w:author="BECK, Thomas" w:date="2019-07-24T09:28:00Z">
                  <w:rPr>
                    <w:sz w:val="15"/>
                  </w:rPr>
                </w:rPrChange>
              </w:rPr>
              <w:t>espace</w:t>
            </w:r>
            <w:r w:rsidRPr="008D4A35">
              <w:rPr>
                <w:spacing w:val="-6"/>
                <w:sz w:val="15"/>
                <w:lang w:val="fr-FR"/>
                <w:rPrChange w:id="851" w:author="BECK, Thomas" w:date="2019-07-24T09:28:00Z">
                  <w:rPr>
                    <w:spacing w:val="-6"/>
                    <w:sz w:val="15"/>
                  </w:rPr>
                </w:rPrChange>
              </w:rPr>
              <w:t xml:space="preserve"> </w:t>
            </w:r>
            <w:r w:rsidRPr="008D4A35">
              <w:rPr>
                <w:sz w:val="15"/>
                <w:lang w:val="fr-FR"/>
                <w:rPrChange w:id="852" w:author="BECK, Thomas" w:date="2019-07-24T09:28:00Z">
                  <w:rPr>
                    <w:sz w:val="15"/>
                  </w:rPr>
                </w:rPrChange>
              </w:rPr>
              <w:t>frontalier</w:t>
            </w:r>
            <w:r w:rsidRPr="008D4A35">
              <w:rPr>
                <w:spacing w:val="-5"/>
                <w:sz w:val="15"/>
                <w:lang w:val="fr-FR"/>
                <w:rPrChange w:id="853" w:author="BECK, Thomas" w:date="2019-07-24T09:28:00Z">
                  <w:rPr>
                    <w:spacing w:val="-5"/>
                    <w:sz w:val="15"/>
                  </w:rPr>
                </w:rPrChange>
              </w:rPr>
              <w:t xml:space="preserve"> </w:t>
            </w:r>
            <w:r w:rsidRPr="008D4A35">
              <w:rPr>
                <w:sz w:val="15"/>
                <w:lang w:val="fr-FR"/>
                <w:rPrChange w:id="854" w:author="BECK, Thomas" w:date="2019-07-24T09:28:00Z">
                  <w:rPr>
                    <w:sz w:val="15"/>
                  </w:rPr>
                </w:rPrChange>
              </w:rPr>
              <w:t>et</w:t>
            </w:r>
            <w:r w:rsidRPr="008D4A35">
              <w:rPr>
                <w:spacing w:val="-5"/>
                <w:sz w:val="15"/>
                <w:lang w:val="fr-FR"/>
                <w:rPrChange w:id="855" w:author="BECK, Thomas" w:date="2019-07-24T09:28:00Z">
                  <w:rPr>
                    <w:spacing w:val="-5"/>
                    <w:sz w:val="15"/>
                  </w:rPr>
                </w:rPrChange>
              </w:rPr>
              <w:t xml:space="preserve"> </w:t>
            </w:r>
            <w:r w:rsidRPr="008D4A35">
              <w:rPr>
                <w:sz w:val="15"/>
                <w:lang w:val="fr-FR"/>
                <w:rPrChange w:id="856" w:author="BECK, Thomas" w:date="2019-07-24T09:28:00Z">
                  <w:rPr>
                    <w:sz w:val="15"/>
                  </w:rPr>
                </w:rPrChange>
              </w:rPr>
              <w:t>à</w:t>
            </w:r>
            <w:r w:rsidRPr="008D4A35">
              <w:rPr>
                <w:spacing w:val="-7"/>
                <w:sz w:val="15"/>
                <w:lang w:val="fr-FR"/>
                <w:rPrChange w:id="857" w:author="BECK, Thomas" w:date="2019-07-24T09:28:00Z">
                  <w:rPr>
                    <w:spacing w:val="-7"/>
                    <w:sz w:val="15"/>
                  </w:rPr>
                </w:rPrChange>
              </w:rPr>
              <w:t xml:space="preserve"> </w:t>
            </w:r>
            <w:r w:rsidRPr="008D4A35">
              <w:rPr>
                <w:sz w:val="15"/>
                <w:lang w:val="fr-FR"/>
                <w:rPrChange w:id="858" w:author="BECK, Thomas" w:date="2019-07-24T09:28:00Z">
                  <w:rPr>
                    <w:sz w:val="15"/>
                  </w:rPr>
                </w:rPrChange>
              </w:rPr>
              <w:t>chaque</w:t>
            </w:r>
            <w:r w:rsidRPr="008D4A35">
              <w:rPr>
                <w:spacing w:val="-5"/>
                <w:sz w:val="15"/>
                <w:lang w:val="fr-FR"/>
                <w:rPrChange w:id="859" w:author="BECK, Thomas" w:date="2019-07-24T09:28:00Z">
                  <w:rPr>
                    <w:spacing w:val="-5"/>
                    <w:sz w:val="15"/>
                  </w:rPr>
                </w:rPrChange>
              </w:rPr>
              <w:t xml:space="preserve"> </w:t>
            </w:r>
            <w:r w:rsidRPr="008D4A35">
              <w:rPr>
                <w:sz w:val="15"/>
                <w:lang w:val="fr-FR"/>
                <w:rPrChange w:id="860" w:author="BECK, Thomas" w:date="2019-07-24T09:28:00Z">
                  <w:rPr>
                    <w:sz w:val="15"/>
                  </w:rPr>
                </w:rPrChange>
              </w:rPr>
              <w:t>système</w:t>
            </w:r>
            <w:r w:rsidRPr="008D4A35">
              <w:rPr>
                <w:spacing w:val="-5"/>
                <w:sz w:val="15"/>
                <w:lang w:val="fr-FR"/>
                <w:rPrChange w:id="861" w:author="BECK, Thomas" w:date="2019-07-24T09:28:00Z">
                  <w:rPr>
                    <w:spacing w:val="-5"/>
                    <w:sz w:val="15"/>
                  </w:rPr>
                </w:rPrChange>
              </w:rPr>
              <w:t xml:space="preserve"> </w:t>
            </w:r>
            <w:r w:rsidRPr="008D4A35">
              <w:rPr>
                <w:sz w:val="15"/>
                <w:lang w:val="fr-FR"/>
                <w:rPrChange w:id="862" w:author="BECK, Thomas" w:date="2019-07-24T09:28:00Z">
                  <w:rPr>
                    <w:sz w:val="15"/>
                  </w:rPr>
                </w:rPrChange>
              </w:rPr>
              <w:t>institutionnel</w:t>
            </w:r>
            <w:r w:rsidRPr="008D4A35">
              <w:rPr>
                <w:spacing w:val="-5"/>
                <w:sz w:val="15"/>
                <w:lang w:val="fr-FR"/>
                <w:rPrChange w:id="863" w:author="BECK, Thomas" w:date="2019-07-24T09:28:00Z">
                  <w:rPr>
                    <w:spacing w:val="-5"/>
                    <w:sz w:val="15"/>
                  </w:rPr>
                </w:rPrChange>
              </w:rPr>
              <w:t xml:space="preserve"> </w:t>
            </w:r>
            <w:r w:rsidRPr="008D4A35">
              <w:rPr>
                <w:sz w:val="15"/>
                <w:lang w:val="fr-FR"/>
                <w:rPrChange w:id="864" w:author="BECK, Thomas" w:date="2019-07-24T09:28:00Z">
                  <w:rPr>
                    <w:sz w:val="15"/>
                  </w:rPr>
                </w:rPrChange>
              </w:rPr>
              <w:t>de</w:t>
            </w:r>
            <w:r w:rsidRPr="008D4A35">
              <w:rPr>
                <w:spacing w:val="-4"/>
                <w:sz w:val="15"/>
                <w:lang w:val="fr-FR"/>
                <w:rPrChange w:id="865" w:author="BECK, Thomas" w:date="2019-07-24T09:28:00Z">
                  <w:rPr>
                    <w:spacing w:val="-4"/>
                    <w:sz w:val="15"/>
                  </w:rPr>
                </w:rPrChange>
              </w:rPr>
              <w:t xml:space="preserve"> </w:t>
            </w:r>
            <w:r w:rsidRPr="008D4A35">
              <w:rPr>
                <w:sz w:val="15"/>
                <w:lang w:val="fr-FR"/>
                <w:rPrChange w:id="866" w:author="BECK, Thomas" w:date="2019-07-24T09:28:00Z">
                  <w:rPr>
                    <w:sz w:val="15"/>
                  </w:rPr>
                </w:rPrChange>
              </w:rPr>
              <w:t>chaque</w:t>
            </w:r>
            <w:r w:rsidRPr="008D4A35">
              <w:rPr>
                <w:spacing w:val="-5"/>
                <w:sz w:val="15"/>
                <w:lang w:val="fr-FR"/>
                <w:rPrChange w:id="867" w:author="BECK, Thomas" w:date="2019-07-24T09:28:00Z">
                  <w:rPr>
                    <w:spacing w:val="-5"/>
                    <w:sz w:val="15"/>
                  </w:rPr>
                </w:rPrChange>
              </w:rPr>
              <w:t xml:space="preserve"> </w:t>
            </w:r>
            <w:r w:rsidRPr="008D4A35">
              <w:rPr>
                <w:sz w:val="15"/>
                <w:lang w:val="fr-FR"/>
                <w:rPrChange w:id="868" w:author="BECK, Thomas" w:date="2019-07-24T09:28:00Z">
                  <w:rPr>
                    <w:sz w:val="15"/>
                  </w:rPr>
                </w:rPrChange>
              </w:rPr>
              <w:t>pays et/ou</w:t>
            </w:r>
            <w:r w:rsidRPr="008D4A35">
              <w:rPr>
                <w:spacing w:val="-6"/>
                <w:sz w:val="15"/>
                <w:lang w:val="fr-FR"/>
                <w:rPrChange w:id="869" w:author="BECK, Thomas" w:date="2019-07-24T09:28:00Z">
                  <w:rPr>
                    <w:spacing w:val="-6"/>
                    <w:sz w:val="15"/>
                  </w:rPr>
                </w:rPrChange>
              </w:rPr>
              <w:t xml:space="preserve"> </w:t>
            </w:r>
            <w:r w:rsidRPr="008D4A35">
              <w:rPr>
                <w:sz w:val="15"/>
                <w:lang w:val="fr-FR"/>
                <w:rPrChange w:id="870" w:author="BECK, Thomas" w:date="2019-07-24T09:28:00Z">
                  <w:rPr>
                    <w:sz w:val="15"/>
                  </w:rPr>
                </w:rPrChange>
              </w:rPr>
              <w:t>région</w:t>
            </w:r>
            <w:r w:rsidRPr="008D4A35">
              <w:rPr>
                <w:spacing w:val="-4"/>
                <w:sz w:val="15"/>
                <w:lang w:val="fr-FR"/>
                <w:rPrChange w:id="871" w:author="BECK, Thomas" w:date="2019-07-24T09:28:00Z">
                  <w:rPr>
                    <w:spacing w:val="-4"/>
                    <w:sz w:val="15"/>
                  </w:rPr>
                </w:rPrChange>
              </w:rPr>
              <w:t xml:space="preserve"> </w:t>
            </w:r>
            <w:r w:rsidRPr="008D4A35">
              <w:rPr>
                <w:sz w:val="15"/>
                <w:lang w:val="fr-FR"/>
                <w:rPrChange w:id="872" w:author="BECK, Thomas" w:date="2019-07-24T09:28:00Z">
                  <w:rPr>
                    <w:sz w:val="15"/>
                  </w:rPr>
                </w:rPrChange>
              </w:rPr>
              <w:t>concerné</w:t>
            </w:r>
            <w:del w:id="873" w:author="SZYMKOWIAK Jenny" w:date="2019-07-25T15:47:00Z">
              <w:r w:rsidRPr="008D4A35" w:rsidDel="00A84EB5">
                <w:rPr>
                  <w:sz w:val="15"/>
                  <w:lang w:val="fr-FR"/>
                  <w:rPrChange w:id="874" w:author="BECK, Thomas" w:date="2019-07-24T09:28:00Z">
                    <w:rPr>
                      <w:sz w:val="15"/>
                    </w:rPr>
                  </w:rPrChange>
                </w:rPr>
                <w:delText>e</w:delText>
              </w:r>
            </w:del>
            <w:r w:rsidRPr="008D4A35">
              <w:rPr>
                <w:sz w:val="15"/>
                <w:lang w:val="fr-FR"/>
                <w:rPrChange w:id="875" w:author="BECK, Thomas" w:date="2019-07-24T09:28:00Z">
                  <w:rPr>
                    <w:sz w:val="15"/>
                  </w:rPr>
                </w:rPrChange>
              </w:rPr>
              <w:t>s.</w:t>
            </w:r>
            <w:r w:rsidRPr="008D4A35">
              <w:rPr>
                <w:spacing w:val="-5"/>
                <w:sz w:val="15"/>
                <w:lang w:val="fr-FR"/>
                <w:rPrChange w:id="876" w:author="BECK, Thomas" w:date="2019-07-24T09:28:00Z">
                  <w:rPr>
                    <w:spacing w:val="-5"/>
                    <w:sz w:val="15"/>
                  </w:rPr>
                </w:rPrChange>
              </w:rPr>
              <w:t xml:space="preserve"> </w:t>
            </w:r>
            <w:del w:id="877" w:author="BECK, Thomas" w:date="2019-07-24T09:58:00Z">
              <w:r w:rsidRPr="008E6D03" w:rsidDel="00ED381F">
                <w:rPr>
                  <w:sz w:val="15"/>
                  <w:highlight w:val="yellow"/>
                  <w:lang w:val="fr-FR"/>
                  <w:rPrChange w:id="878" w:author=" " w:date="2019-08-01T10:22:00Z">
                    <w:rPr>
                      <w:sz w:val="15"/>
                    </w:rPr>
                  </w:rPrChange>
                </w:rPr>
                <w:delText>Dans</w:delText>
              </w:r>
              <w:r w:rsidRPr="008E6D03" w:rsidDel="00ED381F">
                <w:rPr>
                  <w:spacing w:val="-4"/>
                  <w:sz w:val="15"/>
                  <w:highlight w:val="yellow"/>
                  <w:lang w:val="fr-FR"/>
                  <w:rPrChange w:id="879" w:author=" " w:date="2019-08-01T10:22:00Z">
                    <w:rPr>
                      <w:spacing w:val="-4"/>
                      <w:sz w:val="15"/>
                    </w:rPr>
                  </w:rPrChange>
                </w:rPr>
                <w:delText xml:space="preserve"> </w:delText>
              </w:r>
              <w:r w:rsidRPr="008E6D03" w:rsidDel="00ED381F">
                <w:rPr>
                  <w:sz w:val="15"/>
                  <w:highlight w:val="yellow"/>
                  <w:lang w:val="fr-FR"/>
                  <w:rPrChange w:id="880" w:author=" " w:date="2019-08-01T10:22:00Z">
                    <w:rPr>
                      <w:sz w:val="15"/>
                    </w:rPr>
                  </w:rPrChange>
                </w:rPr>
                <w:delText>le</w:delText>
              </w:r>
              <w:r w:rsidRPr="008E6D03" w:rsidDel="00ED381F">
                <w:rPr>
                  <w:spacing w:val="-6"/>
                  <w:sz w:val="15"/>
                  <w:highlight w:val="yellow"/>
                  <w:lang w:val="fr-FR"/>
                  <w:rPrChange w:id="881" w:author=" " w:date="2019-08-01T10:22:00Z">
                    <w:rPr>
                      <w:spacing w:val="-6"/>
                      <w:sz w:val="15"/>
                    </w:rPr>
                  </w:rPrChange>
                </w:rPr>
                <w:delText xml:space="preserve"> </w:delText>
              </w:r>
              <w:r w:rsidRPr="008E6D03" w:rsidDel="00ED381F">
                <w:rPr>
                  <w:sz w:val="15"/>
                  <w:highlight w:val="yellow"/>
                  <w:lang w:val="fr-FR"/>
                  <w:rPrChange w:id="882" w:author=" " w:date="2019-08-01T10:22:00Z">
                    <w:rPr>
                      <w:sz w:val="15"/>
                    </w:rPr>
                  </w:rPrChange>
                </w:rPr>
                <w:delText>cadre</w:delText>
              </w:r>
              <w:r w:rsidRPr="008E6D03" w:rsidDel="00ED381F">
                <w:rPr>
                  <w:spacing w:val="-5"/>
                  <w:sz w:val="15"/>
                  <w:highlight w:val="yellow"/>
                  <w:lang w:val="fr-FR"/>
                  <w:rPrChange w:id="883" w:author=" " w:date="2019-08-01T10:22:00Z">
                    <w:rPr>
                      <w:spacing w:val="-5"/>
                      <w:sz w:val="15"/>
                    </w:rPr>
                  </w:rPrChange>
                </w:rPr>
                <w:delText xml:space="preserve"> </w:delText>
              </w:r>
              <w:r w:rsidRPr="008E6D03" w:rsidDel="00ED381F">
                <w:rPr>
                  <w:sz w:val="15"/>
                  <w:highlight w:val="yellow"/>
                  <w:lang w:val="fr-FR"/>
                  <w:rPrChange w:id="884" w:author=" " w:date="2019-08-01T10:22:00Z">
                    <w:rPr>
                      <w:sz w:val="15"/>
                    </w:rPr>
                  </w:rPrChange>
                </w:rPr>
                <w:delText>des</w:delText>
              </w:r>
              <w:r w:rsidRPr="008E6D03" w:rsidDel="00ED381F">
                <w:rPr>
                  <w:spacing w:val="-5"/>
                  <w:sz w:val="15"/>
                  <w:highlight w:val="yellow"/>
                  <w:lang w:val="fr-FR"/>
                  <w:rPrChange w:id="885" w:author=" " w:date="2019-08-01T10:22:00Z">
                    <w:rPr>
                      <w:spacing w:val="-5"/>
                      <w:sz w:val="15"/>
                    </w:rPr>
                  </w:rPrChange>
                </w:rPr>
                <w:delText xml:space="preserve"> </w:delText>
              </w:r>
              <w:r w:rsidRPr="008E6D03" w:rsidDel="00ED381F">
                <w:rPr>
                  <w:sz w:val="15"/>
                  <w:highlight w:val="yellow"/>
                  <w:lang w:val="fr-FR"/>
                  <w:rPrChange w:id="886" w:author=" " w:date="2019-08-01T10:22:00Z">
                    <w:rPr>
                      <w:sz w:val="15"/>
                    </w:rPr>
                  </w:rPrChange>
                </w:rPr>
                <w:delText>accords-cadres</w:delText>
              </w:r>
              <w:r w:rsidRPr="008E6D03" w:rsidDel="00ED381F">
                <w:rPr>
                  <w:spacing w:val="-6"/>
                  <w:sz w:val="15"/>
                  <w:highlight w:val="yellow"/>
                  <w:lang w:val="fr-FR"/>
                  <w:rPrChange w:id="887" w:author=" " w:date="2019-08-01T10:22:00Z">
                    <w:rPr>
                      <w:spacing w:val="-6"/>
                      <w:sz w:val="15"/>
                    </w:rPr>
                  </w:rPrChange>
                </w:rPr>
                <w:delText xml:space="preserve"> </w:delText>
              </w:r>
              <w:r w:rsidRPr="008E6D03" w:rsidDel="00ED381F">
                <w:rPr>
                  <w:sz w:val="15"/>
                  <w:highlight w:val="yellow"/>
                  <w:lang w:val="fr-FR"/>
                  <w:rPrChange w:id="888" w:author=" " w:date="2019-08-01T10:22:00Z">
                    <w:rPr>
                      <w:sz w:val="15"/>
                    </w:rPr>
                  </w:rPrChange>
                </w:rPr>
                <w:delText>antérieurs,</w:delText>
              </w:r>
              <w:r w:rsidRPr="008E6D03" w:rsidDel="00ED381F">
                <w:rPr>
                  <w:spacing w:val="-4"/>
                  <w:sz w:val="15"/>
                  <w:highlight w:val="yellow"/>
                  <w:lang w:val="fr-FR"/>
                  <w:rPrChange w:id="889" w:author=" " w:date="2019-08-01T10:22:00Z">
                    <w:rPr>
                      <w:spacing w:val="-4"/>
                      <w:sz w:val="15"/>
                    </w:rPr>
                  </w:rPrChange>
                </w:rPr>
                <w:delText xml:space="preserve"> </w:delText>
              </w:r>
              <w:r w:rsidRPr="008E6D03" w:rsidDel="00ED381F">
                <w:rPr>
                  <w:sz w:val="15"/>
                  <w:highlight w:val="yellow"/>
                  <w:lang w:val="fr-FR"/>
                  <w:rPrChange w:id="890" w:author=" " w:date="2019-08-01T10:22:00Z">
                    <w:rPr>
                      <w:sz w:val="15"/>
                    </w:rPr>
                  </w:rPrChange>
                </w:rPr>
                <w:delText>nous</w:delText>
              </w:r>
              <w:r w:rsidRPr="008E6D03" w:rsidDel="00ED381F">
                <w:rPr>
                  <w:spacing w:val="-6"/>
                  <w:sz w:val="15"/>
                  <w:highlight w:val="yellow"/>
                  <w:lang w:val="fr-FR"/>
                  <w:rPrChange w:id="891" w:author=" " w:date="2019-08-01T10:22:00Z">
                    <w:rPr>
                      <w:spacing w:val="-6"/>
                      <w:sz w:val="15"/>
                    </w:rPr>
                  </w:rPrChange>
                </w:rPr>
                <w:delText xml:space="preserve"> </w:delText>
              </w:r>
              <w:r w:rsidRPr="008E6D03" w:rsidDel="00ED381F">
                <w:rPr>
                  <w:sz w:val="15"/>
                  <w:highlight w:val="yellow"/>
                  <w:lang w:val="fr-FR"/>
                  <w:rPrChange w:id="892" w:author=" " w:date="2019-08-01T10:22:00Z">
                    <w:rPr>
                      <w:sz w:val="15"/>
                    </w:rPr>
                  </w:rPrChange>
                </w:rPr>
                <w:delText>avons</w:delText>
              </w:r>
              <w:r w:rsidRPr="008E6D03" w:rsidDel="00ED381F">
                <w:rPr>
                  <w:spacing w:val="-4"/>
                  <w:sz w:val="15"/>
                  <w:highlight w:val="yellow"/>
                  <w:lang w:val="fr-FR"/>
                  <w:rPrChange w:id="893" w:author=" " w:date="2019-08-01T10:22:00Z">
                    <w:rPr>
                      <w:spacing w:val="-4"/>
                      <w:sz w:val="15"/>
                    </w:rPr>
                  </w:rPrChange>
                </w:rPr>
                <w:delText xml:space="preserve"> </w:delText>
              </w:r>
              <w:r w:rsidRPr="008E6D03" w:rsidDel="00ED381F">
                <w:rPr>
                  <w:sz w:val="15"/>
                  <w:highlight w:val="yellow"/>
                  <w:lang w:val="fr-FR"/>
                  <w:rPrChange w:id="894" w:author=" " w:date="2019-08-01T10:22:00Z">
                    <w:rPr>
                      <w:sz w:val="15"/>
                    </w:rPr>
                  </w:rPrChange>
                </w:rPr>
                <w:delText>toujours</w:delText>
              </w:r>
              <w:r w:rsidRPr="008E6D03" w:rsidDel="00ED381F">
                <w:rPr>
                  <w:spacing w:val="-6"/>
                  <w:sz w:val="15"/>
                  <w:highlight w:val="yellow"/>
                  <w:lang w:val="fr-FR"/>
                  <w:rPrChange w:id="895" w:author=" " w:date="2019-08-01T10:22:00Z">
                    <w:rPr>
                      <w:spacing w:val="-6"/>
                      <w:sz w:val="15"/>
                    </w:rPr>
                  </w:rPrChange>
                </w:rPr>
                <w:delText xml:space="preserve"> </w:delText>
              </w:r>
              <w:r w:rsidRPr="008E6D03" w:rsidDel="00ED381F">
                <w:rPr>
                  <w:sz w:val="15"/>
                  <w:highlight w:val="yellow"/>
                  <w:lang w:val="fr-FR"/>
                  <w:rPrChange w:id="896" w:author=" " w:date="2019-08-01T10:22:00Z">
                    <w:rPr>
                      <w:sz w:val="15"/>
                    </w:rPr>
                  </w:rPrChange>
                </w:rPr>
                <w:delText>procédé</w:delText>
              </w:r>
              <w:r w:rsidRPr="008E6D03" w:rsidDel="00ED381F">
                <w:rPr>
                  <w:spacing w:val="-5"/>
                  <w:sz w:val="15"/>
                  <w:highlight w:val="yellow"/>
                  <w:lang w:val="fr-FR"/>
                  <w:rPrChange w:id="897" w:author=" " w:date="2019-08-01T10:22:00Z">
                    <w:rPr>
                      <w:spacing w:val="-5"/>
                      <w:sz w:val="15"/>
                    </w:rPr>
                  </w:rPrChange>
                </w:rPr>
                <w:delText xml:space="preserve"> </w:delText>
              </w:r>
              <w:r w:rsidRPr="008E6D03" w:rsidDel="00ED381F">
                <w:rPr>
                  <w:sz w:val="15"/>
                  <w:highlight w:val="yellow"/>
                  <w:lang w:val="fr-FR"/>
                  <w:rPrChange w:id="898" w:author=" " w:date="2019-08-01T10:22:00Z">
                    <w:rPr>
                      <w:sz w:val="15"/>
                    </w:rPr>
                  </w:rPrChange>
                </w:rPr>
                <w:delText>de</w:delText>
              </w:r>
              <w:r w:rsidRPr="008E6D03" w:rsidDel="00ED381F">
                <w:rPr>
                  <w:spacing w:val="-5"/>
                  <w:sz w:val="15"/>
                  <w:highlight w:val="yellow"/>
                  <w:lang w:val="fr-FR"/>
                  <w:rPrChange w:id="899" w:author=" " w:date="2019-08-01T10:22:00Z">
                    <w:rPr>
                      <w:spacing w:val="-5"/>
                      <w:sz w:val="15"/>
                    </w:rPr>
                  </w:rPrChange>
                </w:rPr>
                <w:delText xml:space="preserve"> </w:delText>
              </w:r>
              <w:r w:rsidRPr="008E6D03" w:rsidDel="00ED381F">
                <w:rPr>
                  <w:sz w:val="15"/>
                  <w:highlight w:val="yellow"/>
                  <w:lang w:val="fr-FR"/>
                  <w:rPrChange w:id="900" w:author=" " w:date="2019-08-01T10:22:00Z">
                    <w:rPr>
                      <w:sz w:val="15"/>
                    </w:rPr>
                  </w:rPrChange>
                </w:rPr>
                <w:delText>la</w:delText>
              </w:r>
              <w:r w:rsidRPr="008E6D03" w:rsidDel="00ED381F">
                <w:rPr>
                  <w:spacing w:val="-6"/>
                  <w:sz w:val="15"/>
                  <w:highlight w:val="yellow"/>
                  <w:lang w:val="fr-FR"/>
                  <w:rPrChange w:id="901" w:author=" " w:date="2019-08-01T10:22:00Z">
                    <w:rPr>
                      <w:spacing w:val="-6"/>
                      <w:sz w:val="15"/>
                    </w:rPr>
                  </w:rPrChange>
                </w:rPr>
                <w:delText xml:space="preserve"> </w:delText>
              </w:r>
              <w:r w:rsidRPr="008E6D03" w:rsidDel="00ED381F">
                <w:rPr>
                  <w:sz w:val="15"/>
                  <w:highlight w:val="yellow"/>
                  <w:lang w:val="fr-FR"/>
                  <w:rPrChange w:id="902" w:author=" " w:date="2019-08-01T10:22:00Z">
                    <w:rPr>
                      <w:sz w:val="15"/>
                    </w:rPr>
                  </w:rPrChange>
                </w:rPr>
                <w:delText>sorte</w:delText>
              </w:r>
              <w:r w:rsidRPr="008E6D03" w:rsidDel="00ED381F">
                <w:rPr>
                  <w:spacing w:val="-5"/>
                  <w:sz w:val="15"/>
                  <w:highlight w:val="yellow"/>
                  <w:lang w:val="fr-FR"/>
                  <w:rPrChange w:id="903" w:author=" " w:date="2019-08-01T10:22:00Z">
                    <w:rPr>
                      <w:spacing w:val="-5"/>
                      <w:sz w:val="15"/>
                    </w:rPr>
                  </w:rPrChange>
                </w:rPr>
                <w:delText xml:space="preserve"> </w:delText>
              </w:r>
              <w:r w:rsidRPr="008E6D03" w:rsidDel="00ED381F">
                <w:rPr>
                  <w:sz w:val="15"/>
                  <w:highlight w:val="yellow"/>
                  <w:lang w:val="fr-FR"/>
                  <w:rPrChange w:id="904" w:author=" " w:date="2019-08-01T10:22:00Z">
                    <w:rPr>
                      <w:sz w:val="15"/>
                    </w:rPr>
                  </w:rPrChange>
                </w:rPr>
                <w:delText>et</w:delText>
              </w:r>
              <w:r w:rsidRPr="008E6D03" w:rsidDel="00ED381F">
                <w:rPr>
                  <w:spacing w:val="-6"/>
                  <w:sz w:val="15"/>
                  <w:highlight w:val="yellow"/>
                  <w:lang w:val="fr-FR"/>
                  <w:rPrChange w:id="905" w:author=" " w:date="2019-08-01T10:22:00Z">
                    <w:rPr>
                      <w:spacing w:val="-6"/>
                      <w:sz w:val="15"/>
                    </w:rPr>
                  </w:rPrChange>
                </w:rPr>
                <w:delText xml:space="preserve"> </w:delText>
              </w:r>
              <w:r w:rsidRPr="008E6D03" w:rsidDel="00ED381F">
                <w:rPr>
                  <w:sz w:val="15"/>
                  <w:highlight w:val="yellow"/>
                  <w:lang w:val="fr-FR"/>
                  <w:rPrChange w:id="906" w:author=" " w:date="2019-08-01T10:22:00Z">
                    <w:rPr>
                      <w:sz w:val="15"/>
                    </w:rPr>
                  </w:rPrChange>
                </w:rPr>
                <w:delText>respecter</w:delText>
              </w:r>
              <w:r w:rsidRPr="008E6D03" w:rsidDel="00ED381F">
                <w:rPr>
                  <w:spacing w:val="-4"/>
                  <w:sz w:val="15"/>
                  <w:highlight w:val="yellow"/>
                  <w:lang w:val="fr-FR"/>
                  <w:rPrChange w:id="907" w:author=" " w:date="2019-08-01T10:22:00Z">
                    <w:rPr>
                      <w:spacing w:val="-4"/>
                      <w:sz w:val="15"/>
                    </w:rPr>
                  </w:rPrChange>
                </w:rPr>
                <w:delText xml:space="preserve"> </w:delText>
              </w:r>
              <w:r w:rsidRPr="008E6D03" w:rsidDel="00ED381F">
                <w:rPr>
                  <w:sz w:val="15"/>
                  <w:highlight w:val="yellow"/>
                  <w:lang w:val="fr-FR"/>
                  <w:rPrChange w:id="908" w:author=" " w:date="2019-08-01T10:22:00Z">
                    <w:rPr>
                      <w:sz w:val="15"/>
                    </w:rPr>
                  </w:rPrChange>
                </w:rPr>
                <w:delText>ces</w:delText>
              </w:r>
              <w:r w:rsidRPr="008E6D03" w:rsidDel="00ED381F">
                <w:rPr>
                  <w:spacing w:val="-8"/>
                  <w:sz w:val="15"/>
                  <w:highlight w:val="yellow"/>
                  <w:lang w:val="fr-FR"/>
                  <w:rPrChange w:id="909" w:author=" " w:date="2019-08-01T10:22:00Z">
                    <w:rPr>
                      <w:spacing w:val="-8"/>
                      <w:sz w:val="15"/>
                    </w:rPr>
                  </w:rPrChange>
                </w:rPr>
                <w:delText xml:space="preserve"> </w:delText>
              </w:r>
              <w:r w:rsidRPr="008E6D03" w:rsidDel="00ED381F">
                <w:rPr>
                  <w:sz w:val="15"/>
                  <w:highlight w:val="yellow"/>
                  <w:lang w:val="fr-FR"/>
                  <w:rPrChange w:id="910" w:author=" " w:date="2019-08-01T10:22:00Z">
                    <w:rPr>
                      <w:sz w:val="15"/>
                    </w:rPr>
                  </w:rPrChange>
                </w:rPr>
                <w:delText>balises.</w:delText>
              </w:r>
              <w:r w:rsidRPr="008D4A35" w:rsidDel="00ED381F">
                <w:rPr>
                  <w:spacing w:val="-6"/>
                  <w:sz w:val="15"/>
                  <w:lang w:val="fr-FR"/>
                  <w:rPrChange w:id="911" w:author="BECK, Thomas" w:date="2019-07-24T09:28:00Z">
                    <w:rPr>
                      <w:spacing w:val="-6"/>
                      <w:sz w:val="15"/>
                    </w:rPr>
                  </w:rPrChange>
                </w:rPr>
                <w:delText xml:space="preserve"> </w:delText>
              </w:r>
            </w:del>
            <w:r w:rsidRPr="008D4A35">
              <w:rPr>
                <w:sz w:val="15"/>
                <w:lang w:val="fr-FR"/>
                <w:rPrChange w:id="912" w:author="BECK, Thomas" w:date="2019-07-24T09:28:00Z">
                  <w:rPr>
                    <w:sz w:val="15"/>
                  </w:rPr>
                </w:rPrChange>
              </w:rPr>
              <w:t>La</w:t>
            </w:r>
            <w:r w:rsidRPr="008D4A35">
              <w:rPr>
                <w:spacing w:val="-4"/>
                <w:sz w:val="15"/>
                <w:lang w:val="fr-FR"/>
                <w:rPrChange w:id="913" w:author="BECK, Thomas" w:date="2019-07-24T09:28:00Z">
                  <w:rPr>
                    <w:spacing w:val="-4"/>
                    <w:sz w:val="15"/>
                  </w:rPr>
                </w:rPrChange>
              </w:rPr>
              <w:t xml:space="preserve"> </w:t>
            </w:r>
            <w:r w:rsidRPr="008D4A35">
              <w:rPr>
                <w:sz w:val="15"/>
                <w:lang w:val="fr-FR"/>
                <w:rPrChange w:id="914" w:author="BECK, Thomas" w:date="2019-07-24T09:28:00Z">
                  <w:rPr>
                    <w:sz w:val="15"/>
                  </w:rPr>
                </w:rPrChange>
              </w:rPr>
              <w:t xml:space="preserve">démarche argumentaire qui sera développée à l’adresse des autorités, organes </w:t>
            </w:r>
            <w:del w:id="915" w:author="BECK, Thomas" w:date="2019-07-24T09:59:00Z">
              <w:r w:rsidRPr="008D4A35" w:rsidDel="00ED381F">
                <w:rPr>
                  <w:sz w:val="15"/>
                  <w:lang w:val="fr-FR"/>
                  <w:rPrChange w:id="916" w:author="BECK, Thomas" w:date="2019-07-24T09:28:00Z">
                    <w:rPr>
                      <w:sz w:val="15"/>
                    </w:rPr>
                  </w:rPrChange>
                </w:rPr>
                <w:delText>ou</w:delText>
              </w:r>
            </w:del>
            <w:ins w:id="917" w:author="BECK, Thomas" w:date="2019-07-24T09:59:00Z">
              <w:r w:rsidR="00ED381F">
                <w:rPr>
                  <w:sz w:val="15"/>
                  <w:lang w:val="fr-FR"/>
                </w:rPr>
                <w:t>et</w:t>
              </w:r>
            </w:ins>
            <w:r w:rsidRPr="008D4A35">
              <w:rPr>
                <w:sz w:val="15"/>
                <w:lang w:val="fr-FR"/>
                <w:rPrChange w:id="918" w:author="BECK, Thomas" w:date="2019-07-24T09:28:00Z">
                  <w:rPr>
                    <w:sz w:val="15"/>
                  </w:rPr>
                </w:rPrChange>
              </w:rPr>
              <w:t xml:space="preserve"> institutions compétentes et concernées</w:t>
            </w:r>
            <w:ins w:id="919" w:author="BECK, Thomas" w:date="2019-07-24T09:59:00Z">
              <w:r w:rsidR="00ED381F">
                <w:rPr>
                  <w:sz w:val="15"/>
                  <w:lang w:val="fr-FR"/>
                </w:rPr>
                <w:t xml:space="preserve">, </w:t>
              </w:r>
              <w:r w:rsidR="00ED381F" w:rsidRPr="008E6D03">
                <w:rPr>
                  <w:sz w:val="15"/>
                  <w:highlight w:val="yellow"/>
                  <w:lang w:val="fr-FR"/>
                  <w:rPrChange w:id="920" w:author=" " w:date="2019-08-01T10:22:00Z">
                    <w:rPr>
                      <w:sz w:val="15"/>
                      <w:lang w:val="fr-FR"/>
                    </w:rPr>
                  </w:rPrChange>
                </w:rPr>
                <w:t>tout comme les instances de coopération institutionnelle existantes dans la Grande Région</w:t>
              </w:r>
            </w:ins>
            <w:r w:rsidRPr="008E6D03">
              <w:rPr>
                <w:sz w:val="15"/>
                <w:highlight w:val="yellow"/>
                <w:lang w:val="fr-FR"/>
                <w:rPrChange w:id="921" w:author=" " w:date="2019-08-01T10:22:00Z">
                  <w:rPr>
                    <w:sz w:val="15"/>
                  </w:rPr>
                </w:rPrChange>
              </w:rPr>
              <w:t xml:space="preserve"> s’appuiera sur </w:t>
            </w:r>
            <w:del w:id="922" w:author="BECK, Thomas" w:date="2019-07-24T09:59:00Z">
              <w:r w:rsidRPr="008E6D03" w:rsidDel="00ED381F">
                <w:rPr>
                  <w:sz w:val="15"/>
                  <w:highlight w:val="yellow"/>
                  <w:lang w:val="fr-FR"/>
                  <w:rPrChange w:id="923" w:author=" " w:date="2019-08-01T10:22:00Z">
                    <w:rPr>
                      <w:sz w:val="15"/>
                    </w:rPr>
                  </w:rPrChange>
                </w:rPr>
                <w:delText xml:space="preserve">nos </w:delText>
              </w:r>
            </w:del>
            <w:ins w:id="924" w:author="BECK, Thomas" w:date="2019-07-24T09:59:00Z">
              <w:r w:rsidR="00ED381F" w:rsidRPr="008E6D03">
                <w:rPr>
                  <w:sz w:val="15"/>
                  <w:highlight w:val="yellow"/>
                  <w:lang w:val="fr-FR"/>
                  <w:rPrChange w:id="925" w:author=" " w:date="2019-08-01T10:22:00Z">
                    <w:rPr>
                      <w:sz w:val="15"/>
                      <w:lang w:val="fr-FR"/>
                    </w:rPr>
                  </w:rPrChange>
                </w:rPr>
                <w:t xml:space="preserve">les </w:t>
              </w:r>
            </w:ins>
            <w:r w:rsidRPr="008E6D03">
              <w:rPr>
                <w:sz w:val="15"/>
                <w:highlight w:val="yellow"/>
                <w:lang w:val="fr-FR"/>
                <w:rPrChange w:id="926" w:author=" " w:date="2019-08-01T10:22:00Z">
                  <w:rPr>
                    <w:sz w:val="15"/>
                  </w:rPr>
                </w:rPrChange>
              </w:rPr>
              <w:t xml:space="preserve">connaissances </w:t>
            </w:r>
            <w:ins w:id="927" w:author="BECK, Thomas" w:date="2019-07-24T09:59:00Z">
              <w:r w:rsidR="00ED381F" w:rsidRPr="008E6D03">
                <w:rPr>
                  <w:sz w:val="15"/>
                  <w:highlight w:val="yellow"/>
                  <w:lang w:val="fr-FR"/>
                  <w:rPrChange w:id="928" w:author=" " w:date="2019-08-01T10:22:00Z">
                    <w:rPr>
                      <w:sz w:val="15"/>
                      <w:lang w:val="fr-FR"/>
                    </w:rPr>
                  </w:rPrChange>
                </w:rPr>
                <w:t>et la ma</w:t>
              </w:r>
            </w:ins>
            <w:ins w:id="929" w:author="BECK, Thomas" w:date="2019-07-24T10:00:00Z">
              <w:r w:rsidR="00ED381F" w:rsidRPr="008E6D03">
                <w:rPr>
                  <w:sz w:val="15"/>
                  <w:highlight w:val="yellow"/>
                  <w:lang w:val="fr-FR"/>
                  <w:rPrChange w:id="930" w:author=" " w:date="2019-08-01T10:22:00Z">
                    <w:rPr>
                      <w:sz w:val="15"/>
                      <w:lang w:val="fr-FR"/>
                    </w:rPr>
                  </w:rPrChange>
                </w:rPr>
                <w:t xml:space="preserve">îtrise </w:t>
              </w:r>
            </w:ins>
            <w:r w:rsidRPr="008E6D03">
              <w:rPr>
                <w:sz w:val="15"/>
                <w:highlight w:val="yellow"/>
                <w:lang w:val="fr-FR"/>
                <w:rPrChange w:id="931" w:author=" " w:date="2019-08-01T10:22:00Z">
                  <w:rPr>
                    <w:sz w:val="15"/>
                  </w:rPr>
                </w:rPrChange>
              </w:rPr>
              <w:t xml:space="preserve">du droit européen </w:t>
            </w:r>
            <w:ins w:id="932" w:author="BECK, Thomas" w:date="2019-07-24T10:00:00Z">
              <w:r w:rsidR="00ED381F" w:rsidRPr="008E6D03">
                <w:rPr>
                  <w:sz w:val="15"/>
                  <w:highlight w:val="yellow"/>
                  <w:lang w:val="fr-FR"/>
                  <w:rPrChange w:id="933" w:author=" " w:date="2019-08-01T10:22:00Z">
                    <w:rPr>
                      <w:sz w:val="15"/>
                      <w:lang w:val="fr-FR"/>
                    </w:rPr>
                  </w:rPrChange>
                </w:rPr>
                <w:t>dans ce domaine particulier</w:t>
              </w:r>
              <w:r w:rsidR="00ED381F">
                <w:rPr>
                  <w:sz w:val="15"/>
                  <w:lang w:val="fr-FR"/>
                </w:rPr>
                <w:t xml:space="preserve"> </w:t>
              </w:r>
            </w:ins>
            <w:r w:rsidRPr="008D4A35">
              <w:rPr>
                <w:sz w:val="15"/>
                <w:lang w:val="fr-FR"/>
                <w:rPrChange w:id="934" w:author="BECK, Thomas" w:date="2019-07-24T09:28:00Z">
                  <w:rPr>
                    <w:sz w:val="15"/>
                  </w:rPr>
                </w:rPrChange>
              </w:rPr>
              <w:t xml:space="preserve">(instruments à force obligatoire et soft </w:t>
            </w:r>
            <w:proofErr w:type="spellStart"/>
            <w:r w:rsidRPr="008D4A35">
              <w:rPr>
                <w:sz w:val="15"/>
                <w:lang w:val="fr-FR"/>
                <w:rPrChange w:id="935" w:author="BECK, Thomas" w:date="2019-07-24T09:28:00Z">
                  <w:rPr>
                    <w:sz w:val="15"/>
                  </w:rPr>
                </w:rPrChange>
              </w:rPr>
              <w:t>law</w:t>
            </w:r>
            <w:proofErr w:type="spellEnd"/>
            <w:r w:rsidRPr="008D4A35">
              <w:rPr>
                <w:sz w:val="15"/>
                <w:lang w:val="fr-FR"/>
                <w:rPrChange w:id="936" w:author="BECK, Thomas" w:date="2019-07-24T09:28:00Z">
                  <w:rPr>
                    <w:sz w:val="15"/>
                  </w:rPr>
                </w:rPrChange>
              </w:rPr>
              <w:t xml:space="preserve">), les besoins des populations frontalières concernées, ceux des acteurs de la santé des territoires frontaliers (hôpitaux, prestataires, etc.), les expériences de coopération …. Elle s’appuiera également sur les dispositifs existants dans d’autres espaces frontaliers. Elle fera état des travaux des institutions de la GR en ce domaine et des décisions et recommandations adoptées. </w:t>
            </w:r>
            <w:ins w:id="937" w:author="BECK, Thomas" w:date="2019-07-24T10:00:00Z">
              <w:r w:rsidR="00ED381F" w:rsidRPr="008E6D03">
                <w:rPr>
                  <w:sz w:val="15"/>
                  <w:highlight w:val="yellow"/>
                  <w:lang w:val="fr-FR"/>
                  <w:rPrChange w:id="938" w:author=" " w:date="2019-08-01T10:22:00Z">
                    <w:rPr>
                      <w:sz w:val="15"/>
                      <w:lang w:val="fr-FR"/>
                    </w:rPr>
                  </w:rPrChange>
                </w:rPr>
                <w:t>La démarche et les obj</w:t>
              </w:r>
            </w:ins>
            <w:ins w:id="939" w:author="BECK, Thomas" w:date="2019-07-24T10:01:00Z">
              <w:r w:rsidR="00ED381F" w:rsidRPr="008E6D03">
                <w:rPr>
                  <w:sz w:val="15"/>
                  <w:highlight w:val="yellow"/>
                  <w:lang w:val="fr-FR"/>
                  <w:rPrChange w:id="940" w:author=" " w:date="2019-08-01T10:22:00Z">
                    <w:rPr>
                      <w:sz w:val="15"/>
                      <w:lang w:val="fr-FR"/>
                    </w:rPr>
                  </w:rPrChange>
                </w:rPr>
                <w:t>e</w:t>
              </w:r>
            </w:ins>
            <w:ins w:id="941" w:author="BECK, Thomas" w:date="2019-07-24T10:00:00Z">
              <w:r w:rsidR="00ED381F" w:rsidRPr="008E6D03">
                <w:rPr>
                  <w:sz w:val="15"/>
                  <w:highlight w:val="yellow"/>
                  <w:lang w:val="fr-FR"/>
                  <w:rPrChange w:id="942" w:author=" " w:date="2019-08-01T10:22:00Z">
                    <w:rPr>
                      <w:sz w:val="15"/>
                      <w:lang w:val="fr-FR"/>
                    </w:rPr>
                  </w:rPrChange>
                </w:rPr>
                <w:t>ctifs seront rég</w:t>
              </w:r>
            </w:ins>
            <w:ins w:id="943" w:author="BECK, Thomas" w:date="2019-07-24T10:01:00Z">
              <w:r w:rsidR="00ED381F" w:rsidRPr="008E6D03">
                <w:rPr>
                  <w:sz w:val="15"/>
                  <w:highlight w:val="yellow"/>
                  <w:lang w:val="fr-FR"/>
                  <w:rPrChange w:id="944" w:author=" " w:date="2019-08-01T10:22:00Z">
                    <w:rPr>
                      <w:sz w:val="15"/>
                      <w:lang w:val="fr-FR"/>
                    </w:rPr>
                  </w:rPrChange>
                </w:rPr>
                <w:t xml:space="preserve">ulièrement mis à jour et à réévaluer en cas de besoins, en fonction des évolutions et des résultats sur les espaces déjà couverts par des accords. </w:t>
              </w:r>
            </w:ins>
            <w:ins w:id="945" w:author="BECK, Thomas" w:date="2019-07-24T10:02:00Z">
              <w:r w:rsidR="00ED381F" w:rsidRPr="008E6D03">
                <w:rPr>
                  <w:sz w:val="15"/>
                  <w:highlight w:val="yellow"/>
                  <w:lang w:val="fr-FR"/>
                  <w:rPrChange w:id="946" w:author=" " w:date="2019-08-01T10:22:00Z">
                    <w:rPr>
                      <w:sz w:val="15"/>
                      <w:lang w:val="fr-FR"/>
                    </w:rPr>
                  </w:rPrChange>
                </w:rPr>
                <w:t>Il est donc indispensable pour le partenariat d’avoir un contact régulier avec les autorités compétentes sur l’ensemble des versants de la Grande Région. La mise en place d’une veille constitue un élément d</w:t>
              </w:r>
            </w:ins>
            <w:ins w:id="947" w:author="BECK, Thomas" w:date="2019-07-24T10:03:00Z">
              <w:r w:rsidR="00ED381F" w:rsidRPr="008E6D03">
                <w:rPr>
                  <w:sz w:val="15"/>
                  <w:highlight w:val="yellow"/>
                  <w:lang w:val="fr-FR"/>
                  <w:rPrChange w:id="948" w:author=" " w:date="2019-08-01T10:22:00Z">
                    <w:rPr>
                      <w:sz w:val="15"/>
                      <w:lang w:val="fr-FR"/>
                    </w:rPr>
                  </w:rPrChange>
                </w:rPr>
                <w:t>’action à part</w:t>
              </w:r>
              <w:del w:id="949" w:author="SZYMKOWIAK Jenny" w:date="2019-07-25T15:48:00Z">
                <w:r w:rsidR="00ED381F" w:rsidRPr="008E6D03" w:rsidDel="00A84EB5">
                  <w:rPr>
                    <w:sz w:val="15"/>
                    <w:highlight w:val="yellow"/>
                    <w:lang w:val="fr-FR"/>
                    <w:rPrChange w:id="950" w:author=" " w:date="2019-08-01T10:22:00Z">
                      <w:rPr>
                        <w:sz w:val="15"/>
                        <w:lang w:val="fr-FR"/>
                      </w:rPr>
                    </w:rPrChange>
                  </w:rPr>
                  <w:delText>i</w:delText>
                </w:r>
              </w:del>
              <w:r w:rsidR="00ED381F" w:rsidRPr="008E6D03">
                <w:rPr>
                  <w:sz w:val="15"/>
                  <w:highlight w:val="yellow"/>
                  <w:lang w:val="fr-FR"/>
                  <w:rPrChange w:id="951" w:author=" " w:date="2019-08-01T10:22:00Z">
                    <w:rPr>
                      <w:sz w:val="15"/>
                      <w:lang w:val="fr-FR"/>
                    </w:rPr>
                  </w:rPrChange>
                </w:rPr>
                <w:t xml:space="preserve"> entière du projet.</w:t>
              </w:r>
            </w:ins>
            <w:del w:id="952" w:author="BECK, Thomas" w:date="2019-07-24T10:03:00Z">
              <w:r w:rsidRPr="008E6D03" w:rsidDel="00ED381F">
                <w:rPr>
                  <w:sz w:val="15"/>
                  <w:highlight w:val="yellow"/>
                  <w:lang w:val="fr-FR"/>
                  <w:rPrChange w:id="953" w:author=" " w:date="2019-08-01T10:22:00Z">
                    <w:rPr>
                      <w:sz w:val="15"/>
                    </w:rPr>
                  </w:rPrChange>
                </w:rPr>
                <w:delText>Si l’on se réfère aux travaux accomplis lors des négociations des accords-cadres déjà adoptés en ce domaine, il sera nécessaire d’assurer une veille permanente pour que les réunions, rencontres, travaux suivent leurs progressions à un rythme qui permettra d’aboutir durant la durée du projet aux résultats visés</w:delText>
              </w:r>
            </w:del>
            <w:del w:id="954" w:author="SZYMKOWIAK Jenny" w:date="2019-07-25T15:48:00Z">
              <w:r w:rsidRPr="008D4A35" w:rsidDel="00A84EB5">
                <w:rPr>
                  <w:sz w:val="15"/>
                  <w:lang w:val="fr-FR"/>
                  <w:rPrChange w:id="955" w:author="BECK, Thomas" w:date="2019-07-24T09:28:00Z">
                    <w:rPr>
                      <w:sz w:val="15"/>
                    </w:rPr>
                  </w:rPrChange>
                </w:rPr>
                <w:delText>.</w:delText>
              </w:r>
            </w:del>
            <w:r w:rsidRPr="008D4A35">
              <w:rPr>
                <w:sz w:val="15"/>
                <w:lang w:val="fr-FR"/>
                <w:rPrChange w:id="956" w:author="BECK, Thomas" w:date="2019-07-24T09:28:00Z">
                  <w:rPr>
                    <w:sz w:val="15"/>
                  </w:rPr>
                </w:rPrChange>
              </w:rPr>
              <w:t xml:space="preserve"> Quant au contenu des travaux, ils porteront sur les points qui seront définis </w:t>
            </w:r>
            <w:del w:id="957" w:author="BECK, Thomas" w:date="2019-07-24T10:04:00Z">
              <w:r w:rsidRPr="008D4A35" w:rsidDel="00ED381F">
                <w:rPr>
                  <w:sz w:val="15"/>
                  <w:lang w:val="fr-FR"/>
                  <w:rPrChange w:id="958" w:author="BECK, Thomas" w:date="2019-07-24T09:28:00Z">
                    <w:rPr>
                      <w:sz w:val="15"/>
                    </w:rPr>
                  </w:rPrChange>
                </w:rPr>
                <w:delText>entre les</w:delText>
              </w:r>
            </w:del>
            <w:ins w:id="959" w:author="BECK, Thomas" w:date="2019-07-24T10:04:00Z">
              <w:r w:rsidR="00ED381F">
                <w:rPr>
                  <w:sz w:val="15"/>
                  <w:lang w:val="fr-FR"/>
                </w:rPr>
                <w:t>avec</w:t>
              </w:r>
            </w:ins>
            <w:r w:rsidRPr="008D4A35">
              <w:rPr>
                <w:sz w:val="15"/>
                <w:lang w:val="fr-FR"/>
                <w:rPrChange w:id="960" w:author="BECK, Thomas" w:date="2019-07-24T09:28:00Z">
                  <w:rPr>
                    <w:sz w:val="15"/>
                  </w:rPr>
                </w:rPrChange>
              </w:rPr>
              <w:t xml:space="preserve"> </w:t>
            </w:r>
            <w:ins w:id="961" w:author="SZYMKOWIAK Jenny" w:date="2019-07-25T15:48:00Z">
              <w:r w:rsidR="00A84EB5">
                <w:rPr>
                  <w:sz w:val="15"/>
                  <w:lang w:val="fr-FR"/>
                </w:rPr>
                <w:t>le</w:t>
              </w:r>
            </w:ins>
            <w:ins w:id="962" w:author="Alice Giele" w:date="2019-07-26T16:07:00Z">
              <w:r w:rsidR="00576C5C">
                <w:rPr>
                  <w:sz w:val="15"/>
                  <w:lang w:val="fr-FR"/>
                </w:rPr>
                <w:t>s</w:t>
              </w:r>
            </w:ins>
            <w:ins w:id="963" w:author="SZYMKOWIAK Jenny" w:date="2019-07-25T15:48:00Z">
              <w:r w:rsidR="00A84EB5">
                <w:rPr>
                  <w:sz w:val="15"/>
                  <w:lang w:val="fr-FR"/>
                </w:rPr>
                <w:t xml:space="preserve"> </w:t>
              </w:r>
            </w:ins>
            <w:r w:rsidRPr="008D4A35">
              <w:rPr>
                <w:sz w:val="15"/>
                <w:lang w:val="fr-FR"/>
                <w:rPrChange w:id="964" w:author="BECK, Thomas" w:date="2019-07-24T09:28:00Z">
                  <w:rPr>
                    <w:sz w:val="15"/>
                  </w:rPr>
                </w:rPrChange>
              </w:rPr>
              <w:t xml:space="preserve">parties étatiques et/ou régionales concernées contractantes. </w:t>
            </w:r>
            <w:del w:id="965" w:author="BECK, Thomas" w:date="2019-07-24T10:05:00Z">
              <w:r w:rsidRPr="008E6D03" w:rsidDel="00ED381F">
                <w:rPr>
                  <w:spacing w:val="-3"/>
                  <w:sz w:val="15"/>
                  <w:highlight w:val="yellow"/>
                  <w:lang w:val="fr-FR"/>
                  <w:rPrChange w:id="966" w:author=" " w:date="2019-08-01T10:22:00Z">
                    <w:rPr>
                      <w:spacing w:val="-3"/>
                      <w:sz w:val="15"/>
                    </w:rPr>
                  </w:rPrChange>
                </w:rPr>
                <w:delText xml:space="preserve">Toutefois, </w:delText>
              </w:r>
              <w:r w:rsidRPr="008E6D03" w:rsidDel="00ED381F">
                <w:rPr>
                  <w:sz w:val="15"/>
                  <w:highlight w:val="yellow"/>
                  <w:lang w:val="fr-FR"/>
                  <w:rPrChange w:id="967" w:author=" " w:date="2019-08-01T10:22:00Z">
                    <w:rPr>
                      <w:sz w:val="15"/>
                    </w:rPr>
                  </w:rPrChange>
                </w:rPr>
                <w:delText>en référence aux accords-cadres existants,</w:delText>
              </w:r>
            </w:del>
            <w:ins w:id="968" w:author=" " w:date="2019-07-23T08:50:00Z">
              <w:del w:id="969" w:author="BECK, Thomas" w:date="2019-07-24T10:05:00Z">
                <w:r w:rsidR="00160087" w:rsidRPr="008E6D03" w:rsidDel="00ED381F">
                  <w:rPr>
                    <w:sz w:val="15"/>
                    <w:highlight w:val="yellow"/>
                    <w:lang w:val="fr-FR"/>
                    <w:rPrChange w:id="970" w:author=" " w:date="2019-08-01T10:22:00Z">
                      <w:rPr>
                        <w:sz w:val="15"/>
                      </w:rPr>
                    </w:rPrChange>
                  </w:rPr>
                  <w:delText xml:space="preserve"> et conformément aux politiques sanitaire</w:delText>
                </w:r>
              </w:del>
            </w:ins>
            <w:ins w:id="971" w:author=" " w:date="2019-07-23T08:51:00Z">
              <w:del w:id="972" w:author="BECK, Thomas" w:date="2019-07-24T10:05:00Z">
                <w:r w:rsidR="00160087" w:rsidRPr="008E6D03" w:rsidDel="00ED381F">
                  <w:rPr>
                    <w:sz w:val="15"/>
                    <w:highlight w:val="yellow"/>
                    <w:lang w:val="fr-FR"/>
                    <w:rPrChange w:id="973" w:author=" " w:date="2019-08-01T10:22:00Z">
                      <w:rPr>
                        <w:sz w:val="15"/>
                      </w:rPr>
                    </w:rPrChange>
                  </w:rPr>
                  <w:delText>s de chaque composante de la GR,</w:delText>
                </w:r>
              </w:del>
            </w:ins>
            <w:del w:id="974" w:author="BECK, Thomas" w:date="2019-07-24T10:05:00Z">
              <w:r w:rsidRPr="008E6D03" w:rsidDel="00ED381F">
                <w:rPr>
                  <w:sz w:val="15"/>
                  <w:highlight w:val="yellow"/>
                  <w:lang w:val="fr-FR"/>
                  <w:rPrChange w:id="975" w:author=" " w:date="2019-08-01T10:22:00Z">
                    <w:rPr>
                      <w:sz w:val="15"/>
                    </w:rPr>
                  </w:rPrChange>
                </w:rPr>
                <w:delText xml:space="preserve"> les points qui seront essentiels porteront nécessairement sur le champ d’application territoriale, le champ d’application matérielle (tel que mobilité des patients, des professionnels, mutualisation de l’offre, continuité des soins, échanges de bonnes pratiques etc.), les instruments juridiques à naître (conventions ?), les autorités régionales compétentes pour par exemple la négociation d’éventuelles conventions additionnelles, les modes de régulation financière en matière de mobilité des patients, les organes de suivi et d’évaluation du dispositif…</w:delText>
              </w:r>
              <w:r w:rsidRPr="008D4A35" w:rsidDel="00ED381F">
                <w:rPr>
                  <w:sz w:val="15"/>
                  <w:lang w:val="fr-FR"/>
                  <w:rPrChange w:id="976" w:author="BECK, Thomas" w:date="2019-07-24T09:28:00Z">
                    <w:rPr>
                      <w:sz w:val="15"/>
                    </w:rPr>
                  </w:rPrChange>
                </w:rPr>
                <w:delText xml:space="preserve"> </w:delText>
              </w:r>
            </w:del>
            <w:r w:rsidRPr="008D4A35">
              <w:rPr>
                <w:sz w:val="15"/>
                <w:lang w:val="fr-FR"/>
                <w:rPrChange w:id="977" w:author="BECK, Thomas" w:date="2019-07-24T09:28:00Z">
                  <w:rPr>
                    <w:sz w:val="15"/>
                  </w:rPr>
                </w:rPrChange>
              </w:rPr>
              <w:t xml:space="preserve">L‘action 7 visant à </w:t>
            </w:r>
            <w:ins w:id="978" w:author=" " w:date="2019-07-23T08:51:00Z">
              <w:del w:id="979" w:author="SZYMKOWIAK Jenny" w:date="2019-07-25T15:49:00Z">
                <w:r w:rsidR="00160087" w:rsidRPr="008E6D03" w:rsidDel="00A84EB5">
                  <w:rPr>
                    <w:sz w:val="15"/>
                    <w:highlight w:val="yellow"/>
                    <w:lang w:val="fr-FR"/>
                    <w:rPrChange w:id="980" w:author=" " w:date="2019-08-01T10:22:00Z">
                      <w:rPr>
                        <w:sz w:val="15"/>
                      </w:rPr>
                    </w:rPrChange>
                  </w:rPr>
                  <w:delText>developer</w:delText>
                </w:r>
              </w:del>
            </w:ins>
            <w:ins w:id="981" w:author="SZYMKOWIAK Jenny" w:date="2019-07-25T15:49:00Z">
              <w:r w:rsidR="00A84EB5" w:rsidRPr="008E6D03">
                <w:rPr>
                  <w:sz w:val="15"/>
                  <w:highlight w:val="yellow"/>
                  <w:lang w:val="fr-FR"/>
                  <w:rPrChange w:id="982" w:author=" " w:date="2019-08-01T10:22:00Z">
                    <w:rPr>
                      <w:sz w:val="15"/>
                      <w:lang w:val="fr-FR"/>
                    </w:rPr>
                  </w:rPrChange>
                </w:rPr>
                <w:t>développer</w:t>
              </w:r>
            </w:ins>
            <w:ins w:id="983" w:author=" " w:date="2019-07-23T08:51:00Z">
              <w:r w:rsidR="00160087" w:rsidRPr="008E6D03">
                <w:rPr>
                  <w:sz w:val="15"/>
                  <w:highlight w:val="yellow"/>
                  <w:lang w:val="fr-FR"/>
                  <w:rPrChange w:id="984" w:author=" " w:date="2019-08-01T10:22:00Z">
                    <w:rPr>
                      <w:sz w:val="15"/>
                    </w:rPr>
                  </w:rPrChange>
                </w:rPr>
                <w:t xml:space="preserve"> </w:t>
              </w:r>
            </w:ins>
            <w:del w:id="985" w:author=" " w:date="2019-07-23T08:51:00Z">
              <w:r w:rsidRPr="008E6D03" w:rsidDel="00160087">
                <w:rPr>
                  <w:sz w:val="15"/>
                  <w:highlight w:val="yellow"/>
                  <w:lang w:val="fr-FR"/>
                  <w:rPrChange w:id="986" w:author=" " w:date="2019-08-01T10:22:00Z">
                    <w:rPr>
                      <w:sz w:val="15"/>
                    </w:rPr>
                  </w:rPrChange>
                </w:rPr>
                <w:delText>créer</w:delText>
              </w:r>
              <w:r w:rsidRPr="008D4A35" w:rsidDel="00160087">
                <w:rPr>
                  <w:sz w:val="15"/>
                  <w:lang w:val="fr-FR"/>
                  <w:rPrChange w:id="987" w:author="BECK, Thomas" w:date="2019-07-24T09:28:00Z">
                    <w:rPr>
                      <w:sz w:val="15"/>
                    </w:rPr>
                  </w:rPrChange>
                </w:rPr>
                <w:delText xml:space="preserve"> </w:delText>
              </w:r>
            </w:del>
            <w:r w:rsidRPr="008D4A35">
              <w:rPr>
                <w:sz w:val="15"/>
                <w:lang w:val="fr-FR"/>
                <w:rPrChange w:id="988" w:author="BECK, Thomas" w:date="2019-07-24T09:28:00Z">
                  <w:rPr>
                    <w:sz w:val="15"/>
                  </w:rPr>
                </w:rPrChange>
              </w:rPr>
              <w:t xml:space="preserve">un « observatoire » est indispensable à la réalisation des travaux de la première étape de construction d’un processus de coopération sanitaire transfrontalière. Cette action permettra de clairement identifier les besoins concrets et les opportunités de coopération dans les différents espaces frontaliers de la GR. </w:t>
            </w:r>
            <w:ins w:id="989" w:author="BECK, Thomas" w:date="2019-07-24T10:05:00Z">
              <w:r w:rsidR="00ED381F" w:rsidRPr="008E6D03">
                <w:rPr>
                  <w:sz w:val="15"/>
                  <w:highlight w:val="yellow"/>
                  <w:lang w:val="fr-FR"/>
                  <w:rPrChange w:id="990" w:author=" " w:date="2019-08-01T10:22:00Z">
                    <w:rPr>
                      <w:sz w:val="15"/>
                      <w:lang w:val="fr-FR"/>
                    </w:rPr>
                  </w:rPrChange>
                </w:rPr>
                <w:t>Ce</w:t>
              </w:r>
            </w:ins>
            <w:ins w:id="991" w:author="BECK, Thomas" w:date="2019-07-24T10:06:00Z">
              <w:r w:rsidR="00ED381F" w:rsidRPr="008E6D03">
                <w:rPr>
                  <w:sz w:val="15"/>
                  <w:highlight w:val="yellow"/>
                  <w:lang w:val="fr-FR"/>
                  <w:rPrChange w:id="992" w:author=" " w:date="2019-08-01T10:22:00Z">
                    <w:rPr>
                      <w:sz w:val="15"/>
                      <w:lang w:val="fr-FR"/>
                    </w:rPr>
                  </w:rPrChange>
                </w:rPr>
                <w:t>t « </w:t>
              </w:r>
            </w:ins>
            <w:ins w:id="993" w:author="BECK, Thomas" w:date="2019-07-24T10:05:00Z">
              <w:r w:rsidR="00ED381F" w:rsidRPr="008E6D03">
                <w:rPr>
                  <w:sz w:val="15"/>
                  <w:highlight w:val="yellow"/>
                  <w:lang w:val="fr-FR"/>
                  <w:rPrChange w:id="994" w:author=" " w:date="2019-08-01T10:22:00Z">
                    <w:rPr>
                      <w:sz w:val="15"/>
                      <w:lang w:val="fr-FR"/>
                    </w:rPr>
                  </w:rPrChange>
                </w:rPr>
                <w:t>observatoir</w:t>
              </w:r>
            </w:ins>
            <w:ins w:id="995" w:author="BECK, Thomas" w:date="2019-07-24T10:07:00Z">
              <w:r w:rsidR="00ED381F" w:rsidRPr="008E6D03">
                <w:rPr>
                  <w:sz w:val="15"/>
                  <w:highlight w:val="yellow"/>
                  <w:lang w:val="fr-FR"/>
                  <w:rPrChange w:id="996" w:author=" " w:date="2019-08-01T10:22:00Z">
                    <w:rPr>
                      <w:sz w:val="15"/>
                      <w:lang w:val="fr-FR"/>
                    </w:rPr>
                  </w:rPrChange>
                </w:rPr>
                <w:t>e »</w:t>
              </w:r>
            </w:ins>
            <w:ins w:id="997" w:author="BECK, Thomas" w:date="2019-07-24T10:05:00Z">
              <w:r w:rsidR="00ED381F" w:rsidRPr="008E6D03">
                <w:rPr>
                  <w:sz w:val="15"/>
                  <w:highlight w:val="yellow"/>
                  <w:lang w:val="fr-FR"/>
                  <w:rPrChange w:id="998" w:author=" " w:date="2019-08-01T10:22:00Z">
                    <w:rPr>
                      <w:sz w:val="15"/>
                      <w:lang w:val="fr-FR"/>
                    </w:rPr>
                  </w:rPrChange>
                </w:rPr>
                <w:t xml:space="preserve"> tiendra compte des initiatives déjà existantes, et cherchera donc en permanence la ca</w:t>
              </w:r>
            </w:ins>
            <w:ins w:id="999" w:author="BECK, Thomas" w:date="2019-07-24T10:06:00Z">
              <w:r w:rsidR="00ED381F" w:rsidRPr="008E6D03">
                <w:rPr>
                  <w:sz w:val="15"/>
                  <w:highlight w:val="yellow"/>
                  <w:lang w:val="fr-FR"/>
                  <w:rPrChange w:id="1000" w:author=" " w:date="2019-08-01T10:22:00Z">
                    <w:rPr>
                      <w:sz w:val="15"/>
                      <w:lang w:val="fr-FR"/>
                    </w:rPr>
                  </w:rPrChange>
                </w:rPr>
                <w:t>p</w:t>
              </w:r>
            </w:ins>
            <w:ins w:id="1001" w:author="BECK, Thomas" w:date="2019-07-24T10:05:00Z">
              <w:r w:rsidR="00ED381F" w:rsidRPr="008E6D03">
                <w:rPr>
                  <w:sz w:val="15"/>
                  <w:highlight w:val="yellow"/>
                  <w:lang w:val="fr-FR"/>
                  <w:rPrChange w:id="1002" w:author=" " w:date="2019-08-01T10:22:00Z">
                    <w:rPr>
                      <w:sz w:val="15"/>
                      <w:lang w:val="fr-FR"/>
                    </w:rPr>
                  </w:rPrChange>
                </w:rPr>
                <w:t>italisation d</w:t>
              </w:r>
            </w:ins>
            <w:ins w:id="1003" w:author="BECK, Thomas" w:date="2019-07-24T10:06:00Z">
              <w:r w:rsidR="00ED381F" w:rsidRPr="008E6D03">
                <w:rPr>
                  <w:sz w:val="15"/>
                  <w:highlight w:val="yellow"/>
                  <w:lang w:val="fr-FR"/>
                  <w:rPrChange w:id="1004" w:author=" " w:date="2019-08-01T10:22:00Z">
                    <w:rPr>
                      <w:sz w:val="15"/>
                      <w:lang w:val="fr-FR"/>
                    </w:rPr>
                  </w:rPrChange>
                </w:rPr>
                <w:t>’expérience et la mutualisation des moyens afin d’éviter la constitution de doublons.</w:t>
              </w:r>
            </w:ins>
            <w:ins w:id="1005" w:author="BECK, Thomas" w:date="2019-07-24T10:07:00Z">
              <w:r w:rsidR="00ED381F" w:rsidRPr="008E6D03">
                <w:rPr>
                  <w:sz w:val="15"/>
                  <w:highlight w:val="yellow"/>
                  <w:lang w:val="fr-FR"/>
                  <w:rPrChange w:id="1006" w:author=" " w:date="2019-08-01T10:22:00Z">
                    <w:rPr>
                      <w:sz w:val="15"/>
                      <w:lang w:val="fr-FR"/>
                    </w:rPr>
                  </w:rPrChange>
                </w:rPr>
                <w:t xml:space="preserve"> </w:t>
              </w:r>
            </w:ins>
            <w:del w:id="1007" w:author="BECK, Thomas" w:date="2019-07-24T10:07:00Z">
              <w:r w:rsidRPr="008E6D03" w:rsidDel="00ED381F">
                <w:rPr>
                  <w:sz w:val="15"/>
                  <w:highlight w:val="yellow"/>
                  <w:lang w:val="fr-FR"/>
                  <w:rPrChange w:id="1008" w:author=" " w:date="2019-08-01T10:22:00Z">
                    <w:rPr>
                      <w:sz w:val="15"/>
                    </w:rPr>
                  </w:rPrChange>
                </w:rPr>
                <w:delText>Plus concrètement, la situation se présente pour les deux espaces de coopération visée de la façon suivant</w:delText>
              </w:r>
            </w:del>
            <w:ins w:id="1009" w:author=" " w:date="2019-07-23T08:54:00Z">
              <w:del w:id="1010" w:author="BECK, Thomas" w:date="2019-07-24T10:07:00Z">
                <w:r w:rsidR="00160087" w:rsidRPr="008E6D03" w:rsidDel="00ED381F">
                  <w:rPr>
                    <w:sz w:val="15"/>
                    <w:highlight w:val="yellow"/>
                    <w:lang w:val="fr-FR"/>
                    <w:rPrChange w:id="1011" w:author=" " w:date="2019-08-01T10:22:00Z">
                      <w:rPr>
                        <w:sz w:val="15"/>
                      </w:rPr>
                    </w:rPrChange>
                  </w:rPr>
                  <w:delText>s</w:delText>
                </w:r>
              </w:del>
            </w:ins>
            <w:del w:id="1012" w:author="BECK, Thomas" w:date="2019-07-24T10:07:00Z">
              <w:r w:rsidRPr="008E6D03" w:rsidDel="00ED381F">
                <w:rPr>
                  <w:sz w:val="15"/>
                  <w:highlight w:val="yellow"/>
                  <w:lang w:val="fr-FR"/>
                  <w:rPrChange w:id="1013" w:author=" " w:date="2019-08-01T10:22:00Z">
                    <w:rPr>
                      <w:sz w:val="15"/>
                    </w:rPr>
                  </w:rPrChange>
                </w:rPr>
                <w:delText xml:space="preserve">e : </w:delText>
              </w:r>
              <w:r w:rsidRPr="008E6D03" w:rsidDel="00ED381F">
                <w:rPr>
                  <w:noProof/>
                  <w:sz w:val="15"/>
                  <w:highlight w:val="yellow"/>
                  <w:rPrChange w:id="1014" w:author=" " w:date="2019-08-01T10:22:00Z">
                    <w:rPr>
                      <w:noProof/>
                      <w:spacing w:val="6"/>
                      <w:sz w:val="15"/>
                    </w:rPr>
                  </w:rPrChange>
                </w:rPr>
                <w:drawing>
                  <wp:inline distT="0" distB="0" distL="0" distR="0" wp14:anchorId="28A56113" wp14:editId="6B89CBEC">
                    <wp:extent cx="102108" cy="9906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102108" cy="99060"/>
                            </a:xfrm>
                            <a:prstGeom prst="rect">
                              <a:avLst/>
                            </a:prstGeom>
                          </pic:spPr>
                        </pic:pic>
                      </a:graphicData>
                    </a:graphic>
                  </wp:inline>
                </w:drawing>
              </w:r>
              <w:r w:rsidRPr="008E6D03" w:rsidDel="00ED381F">
                <w:rPr>
                  <w:sz w:val="15"/>
                  <w:highlight w:val="yellow"/>
                  <w:lang w:val="fr-FR"/>
                  <w:rPrChange w:id="1015" w:author=" " w:date="2019-08-01T10:22:00Z">
                    <w:rPr>
                      <w:rFonts w:ascii="Times New Roman" w:hAnsi="Times New Roman"/>
                      <w:spacing w:val="17"/>
                      <w:sz w:val="15"/>
                    </w:rPr>
                  </w:rPrChange>
                </w:rPr>
                <w:delText xml:space="preserve"> </w:delText>
              </w:r>
              <w:r w:rsidRPr="008E6D03" w:rsidDel="00ED381F">
                <w:rPr>
                  <w:sz w:val="15"/>
                  <w:highlight w:val="yellow"/>
                  <w:lang w:val="fr-FR"/>
                  <w:rPrChange w:id="1016" w:author=" " w:date="2019-08-01T10:22:00Z">
                    <w:rPr>
                      <w:sz w:val="15"/>
                    </w:rPr>
                  </w:rPrChange>
                </w:rPr>
                <w:delText>L</w:delText>
              </w:r>
            </w:del>
            <w:ins w:id="1017" w:author=" " w:date="2019-07-23T08:54:00Z">
              <w:del w:id="1018" w:author="BECK, Thomas" w:date="2019-07-24T10:07:00Z">
                <w:r w:rsidR="00160087" w:rsidRPr="008E6D03" w:rsidDel="00ED381F">
                  <w:rPr>
                    <w:sz w:val="15"/>
                    <w:highlight w:val="yellow"/>
                    <w:lang w:val="fr-FR"/>
                    <w:rPrChange w:id="1019" w:author=" " w:date="2019-08-01T10:22:00Z">
                      <w:rPr>
                        <w:sz w:val="15"/>
                      </w:rPr>
                    </w:rPrChange>
                  </w:rPr>
                  <w:delText>e projet enten</w:delText>
                </w:r>
              </w:del>
            </w:ins>
            <w:ins w:id="1020" w:author=" " w:date="2019-07-23T08:55:00Z">
              <w:del w:id="1021" w:author="BECK, Thomas" w:date="2019-07-24T10:07:00Z">
                <w:r w:rsidR="00160087" w:rsidRPr="008E6D03" w:rsidDel="00ED381F">
                  <w:rPr>
                    <w:sz w:val="15"/>
                    <w:highlight w:val="yellow"/>
                    <w:lang w:val="fr-FR"/>
                    <w:rPrChange w:id="1022" w:author=" " w:date="2019-08-01T10:22:00Z">
                      <w:rPr>
                        <w:sz w:val="15"/>
                      </w:rPr>
                    </w:rPrChange>
                  </w:rPr>
                  <w:delText xml:space="preserve">d proposer aux autorités compétentes française et allemande </w:delText>
                </w:r>
              </w:del>
            </w:ins>
            <w:del w:id="1023" w:author="BECK, Thomas" w:date="2019-07-24T10:07:00Z">
              <w:r w:rsidRPr="008E6D03" w:rsidDel="00ED381F">
                <w:rPr>
                  <w:sz w:val="15"/>
                  <w:highlight w:val="yellow"/>
                  <w:lang w:val="fr-FR"/>
                  <w:rPrChange w:id="1024" w:author=" " w:date="2019-08-01T10:22:00Z">
                    <w:rPr>
                      <w:sz w:val="15"/>
                    </w:rPr>
                  </w:rPrChange>
                </w:rPr>
                <w:delText xml:space="preserve">a </w:delText>
              </w:r>
            </w:del>
            <w:ins w:id="1025" w:author=" " w:date="2019-07-23T08:55:00Z">
              <w:del w:id="1026" w:author="BECK, Thomas" w:date="2019-07-24T10:07:00Z">
                <w:r w:rsidR="00160087" w:rsidRPr="008E6D03" w:rsidDel="00ED381F">
                  <w:rPr>
                    <w:sz w:val="15"/>
                    <w:highlight w:val="yellow"/>
                    <w:lang w:val="fr-FR"/>
                    <w:rPrChange w:id="1027" w:author=" " w:date="2019-08-01T10:22:00Z">
                      <w:rPr>
                        <w:sz w:val="15"/>
                      </w:rPr>
                    </w:rPrChange>
                  </w:rPr>
                  <w:delText xml:space="preserve">une </w:delText>
                </w:r>
              </w:del>
            </w:ins>
            <w:del w:id="1028" w:author="BECK, Thomas" w:date="2019-07-24T10:07:00Z">
              <w:r w:rsidRPr="008E6D03" w:rsidDel="00ED381F">
                <w:rPr>
                  <w:sz w:val="15"/>
                  <w:highlight w:val="yellow"/>
                  <w:lang w:val="fr-FR"/>
                  <w:rPrChange w:id="1029" w:author=" " w:date="2019-08-01T10:22:00Z">
                    <w:rPr>
                      <w:sz w:val="15"/>
                    </w:rPr>
                  </w:rPrChange>
                </w:rPr>
                <w:delText xml:space="preserve">coopération entre la France et l’Allemagne porte sur l’intensification de la coopération entre la Moselle Est et la Sarre mais aussi sur l’ensemble de l’espace frontalier franco-allemand en réponse aux besoins existants manifestés </w:delText>
              </w:r>
              <w:r w:rsidRPr="008E6D03" w:rsidDel="00ED381F">
                <w:rPr>
                  <w:sz w:val="15"/>
                  <w:highlight w:val="yellow"/>
                  <w:lang w:val="fr-FR"/>
                  <w:rPrChange w:id="1030" w:author=" " w:date="2019-08-01T10:22:00Z">
                    <w:rPr>
                      <w:spacing w:val="-3"/>
                      <w:sz w:val="15"/>
                    </w:rPr>
                  </w:rPrChange>
                </w:rPr>
                <w:delText xml:space="preserve">dans </w:delText>
              </w:r>
              <w:r w:rsidRPr="008E6D03" w:rsidDel="00ED381F">
                <w:rPr>
                  <w:sz w:val="15"/>
                  <w:highlight w:val="yellow"/>
                  <w:lang w:val="fr-FR"/>
                  <w:rPrChange w:id="1031" w:author=" " w:date="2019-08-01T10:22:00Z">
                    <w:rPr>
                      <w:sz w:val="15"/>
                    </w:rPr>
                  </w:rPrChange>
                </w:rPr>
                <w:delText xml:space="preserve">les territoires </w:delText>
              </w:r>
              <w:r w:rsidRPr="008E6D03" w:rsidDel="00ED381F">
                <w:rPr>
                  <w:sz w:val="15"/>
                  <w:highlight w:val="yellow"/>
                  <w:lang w:val="fr-FR"/>
                  <w:rPrChange w:id="1032" w:author=" " w:date="2019-08-01T10:22:00Z">
                    <w:rPr>
                      <w:spacing w:val="-1"/>
                      <w:sz w:val="15"/>
                    </w:rPr>
                  </w:rPrChange>
                </w:rPr>
                <w:delText xml:space="preserve">frontaliers. </w:delText>
              </w:r>
              <w:r w:rsidRPr="008E6D03" w:rsidDel="00ED381F">
                <w:rPr>
                  <w:noProof/>
                  <w:sz w:val="15"/>
                  <w:highlight w:val="yellow"/>
                  <w:rPrChange w:id="1033" w:author=" " w:date="2019-08-01T10:22:00Z">
                    <w:rPr>
                      <w:noProof/>
                      <w:spacing w:val="8"/>
                      <w:sz w:val="15"/>
                    </w:rPr>
                  </w:rPrChange>
                </w:rPr>
                <w:drawing>
                  <wp:inline distT="0" distB="0" distL="0" distR="0" wp14:anchorId="20611B84" wp14:editId="48695751">
                    <wp:extent cx="101345" cy="9906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101345" cy="99060"/>
                            </a:xfrm>
                            <a:prstGeom prst="rect">
                              <a:avLst/>
                            </a:prstGeom>
                          </pic:spPr>
                        </pic:pic>
                      </a:graphicData>
                    </a:graphic>
                  </wp:inline>
                </w:drawing>
              </w:r>
              <w:r w:rsidRPr="008E6D03" w:rsidDel="00ED381F">
                <w:rPr>
                  <w:sz w:val="15"/>
                  <w:highlight w:val="yellow"/>
                  <w:lang w:val="fr-FR"/>
                  <w:rPrChange w:id="1034" w:author=" " w:date="2019-08-01T10:22:00Z">
                    <w:rPr>
                      <w:rFonts w:ascii="Times New Roman" w:hAnsi="Times New Roman"/>
                      <w:spacing w:val="16"/>
                      <w:sz w:val="15"/>
                    </w:rPr>
                  </w:rPrChange>
                </w:rPr>
                <w:delText xml:space="preserve"> </w:delText>
              </w:r>
            </w:del>
            <w:ins w:id="1035" w:author="BECK, Thomas" w:date="2019-07-24T10:08:00Z">
              <w:r w:rsidR="00ED381F" w:rsidRPr="008E6D03">
                <w:rPr>
                  <w:sz w:val="15"/>
                  <w:highlight w:val="yellow"/>
                  <w:lang w:val="fr-FR"/>
                  <w:rPrChange w:id="1036" w:author=" " w:date="2019-08-01T10:22:00Z">
                    <w:rPr>
                      <w:rFonts w:ascii="Times New Roman" w:hAnsi="Times New Roman"/>
                      <w:spacing w:val="16"/>
                      <w:sz w:val="15"/>
                      <w:lang w:val="fr-FR"/>
                    </w:rPr>
                  </w:rPrChange>
                </w:rPr>
                <w:t xml:space="preserve">Dès à présent, il est proposé </w:t>
              </w:r>
              <w:r w:rsidR="00ED381F" w:rsidRPr="008E6D03">
                <w:rPr>
                  <w:sz w:val="15"/>
                  <w:highlight w:val="yellow"/>
                  <w:lang w:val="fr-FR"/>
                  <w:rPrChange w:id="1037" w:author=" " w:date="2019-08-01T10:23:00Z">
                    <w:rPr>
                      <w:rFonts w:ascii="Times New Roman" w:hAnsi="Times New Roman"/>
                      <w:spacing w:val="16"/>
                      <w:sz w:val="15"/>
                      <w:lang w:val="fr-FR"/>
                    </w:rPr>
                  </w:rPrChange>
                </w:rPr>
                <w:t xml:space="preserve">que </w:t>
              </w:r>
            </w:ins>
            <w:del w:id="1038" w:author="BECK, Thomas" w:date="2019-07-24T10:08:00Z">
              <w:r w:rsidRPr="008E6D03" w:rsidDel="00ED381F">
                <w:rPr>
                  <w:sz w:val="15"/>
                  <w:highlight w:val="yellow"/>
                  <w:lang w:val="fr-FR"/>
                  <w:rPrChange w:id="1039" w:author=" " w:date="2019-08-01T10:23:00Z">
                    <w:rPr>
                      <w:sz w:val="15"/>
                    </w:rPr>
                  </w:rPrChange>
                </w:rPr>
                <w:delText>L</w:delText>
              </w:r>
            </w:del>
            <w:ins w:id="1040" w:author="BECK, Thomas" w:date="2019-07-24T10:08:00Z">
              <w:r w:rsidR="00ED381F" w:rsidRPr="008E6D03">
                <w:rPr>
                  <w:sz w:val="15"/>
                  <w:highlight w:val="yellow"/>
                  <w:lang w:val="fr-FR"/>
                  <w:rPrChange w:id="1041" w:author=" " w:date="2019-08-01T10:23:00Z">
                    <w:rPr>
                      <w:sz w:val="15"/>
                      <w:lang w:val="fr-FR"/>
                    </w:rPr>
                  </w:rPrChange>
                </w:rPr>
                <w:t>l</w:t>
              </w:r>
            </w:ins>
            <w:r w:rsidRPr="008E6D03">
              <w:rPr>
                <w:sz w:val="15"/>
                <w:highlight w:val="yellow"/>
                <w:lang w:val="fr-FR"/>
                <w:rPrChange w:id="1042" w:author=" " w:date="2019-08-01T10:23:00Z">
                  <w:rPr>
                    <w:sz w:val="15"/>
                  </w:rPr>
                </w:rPrChange>
              </w:rPr>
              <w:t>a</w:t>
            </w:r>
            <w:r w:rsidRPr="008D4A35">
              <w:rPr>
                <w:sz w:val="15"/>
                <w:lang w:val="fr-FR"/>
                <w:rPrChange w:id="1043" w:author="BECK, Thomas" w:date="2019-07-24T09:28:00Z">
                  <w:rPr>
                    <w:sz w:val="15"/>
                  </w:rPr>
                </w:rPrChange>
              </w:rPr>
              <w:t xml:space="preserve"> coopération entre l’Allemagne et la Belgique porte principalement sur la réalisation du projet de coopération Eiffel (ensemble de l’espace frontalier belgo-germanique) initié lors du projet </w:t>
            </w:r>
            <w:proofErr w:type="spellStart"/>
            <w:r w:rsidRPr="008D4A35">
              <w:rPr>
                <w:sz w:val="15"/>
                <w:lang w:val="fr-FR"/>
                <w:rPrChange w:id="1044" w:author="BECK, Thomas" w:date="2019-07-24T09:28:00Z">
                  <w:rPr>
                    <w:sz w:val="15"/>
                  </w:rPr>
                </w:rPrChange>
              </w:rPr>
              <w:t>Santransfor</w:t>
            </w:r>
            <w:proofErr w:type="spellEnd"/>
            <w:r w:rsidRPr="008D4A35">
              <w:rPr>
                <w:sz w:val="15"/>
                <w:lang w:val="fr-FR"/>
                <w:rPrChange w:id="1045" w:author="BECK, Thomas" w:date="2019-07-24T09:28:00Z">
                  <w:rPr>
                    <w:sz w:val="15"/>
                  </w:rPr>
                </w:rPrChange>
              </w:rPr>
              <w:t xml:space="preserve"> et qui sera probablement en voie de concrétisation prochainement dans les domaines de la maternité et des soins gériatriques.</w:t>
            </w:r>
            <w:ins w:id="1046" w:author="BECK, Thomas" w:date="2019-07-24T10:08:00Z">
              <w:r w:rsidR="00ED381F">
                <w:rPr>
                  <w:sz w:val="15"/>
                  <w:lang w:val="fr-FR"/>
                </w:rPr>
                <w:t xml:space="preserve"> </w:t>
              </w:r>
              <w:r w:rsidR="00ED381F" w:rsidRPr="008E6D03">
                <w:rPr>
                  <w:sz w:val="15"/>
                  <w:highlight w:val="yellow"/>
                  <w:lang w:val="fr-FR"/>
                  <w:rPrChange w:id="1047" w:author=" " w:date="2019-08-01T10:23:00Z">
                    <w:rPr>
                      <w:sz w:val="15"/>
                      <w:lang w:val="fr-FR"/>
                    </w:rPr>
                  </w:rPrChange>
                </w:rPr>
                <w:t xml:space="preserve">Par ailleurs, et s’appuyant sur l’expérience </w:t>
              </w:r>
            </w:ins>
            <w:ins w:id="1048" w:author="BECK, Thomas" w:date="2019-07-24T10:09:00Z">
              <w:r w:rsidR="00ED381F" w:rsidRPr="008E6D03">
                <w:rPr>
                  <w:sz w:val="15"/>
                  <w:highlight w:val="yellow"/>
                  <w:lang w:val="fr-FR"/>
                  <w:rPrChange w:id="1049" w:author=" " w:date="2019-08-01T10:23:00Z">
                    <w:rPr>
                      <w:sz w:val="15"/>
                      <w:lang w:val="fr-FR"/>
                    </w:rPr>
                  </w:rPrChange>
                </w:rPr>
                <w:t>du projet SANTRANSFOR dont les travaux ont porté notamment sur la coopération médicale et sanitaire entre la France et l’</w:t>
              </w:r>
            </w:ins>
            <w:ins w:id="1050" w:author="BECK, Thomas" w:date="2019-07-24T10:10:00Z">
              <w:r w:rsidR="00ED381F" w:rsidRPr="008E6D03">
                <w:rPr>
                  <w:sz w:val="15"/>
                  <w:highlight w:val="yellow"/>
                  <w:lang w:val="fr-FR"/>
                  <w:rPrChange w:id="1051" w:author=" " w:date="2019-08-01T10:23:00Z">
                    <w:rPr>
                      <w:sz w:val="15"/>
                      <w:lang w:val="fr-FR"/>
                    </w:rPr>
                  </w:rPrChange>
                </w:rPr>
                <w:t>Allemagne</w:t>
              </w:r>
            </w:ins>
            <w:ins w:id="1052" w:author="BECK, Thomas" w:date="2019-07-24T10:09:00Z">
              <w:r w:rsidR="00ED381F" w:rsidRPr="008E6D03">
                <w:rPr>
                  <w:sz w:val="15"/>
                  <w:highlight w:val="yellow"/>
                  <w:lang w:val="fr-FR"/>
                  <w:rPrChange w:id="1053" w:author=" " w:date="2019-08-01T10:23:00Z">
                    <w:rPr>
                      <w:sz w:val="15"/>
                      <w:lang w:val="fr-FR"/>
                    </w:rPr>
                  </w:rPrChange>
                </w:rPr>
                <w:t>,</w:t>
              </w:r>
            </w:ins>
            <w:ins w:id="1054" w:author="BECK, Thomas" w:date="2019-07-24T10:10:00Z">
              <w:r w:rsidR="00ED381F" w:rsidRPr="008E6D03">
                <w:rPr>
                  <w:sz w:val="15"/>
                  <w:highlight w:val="yellow"/>
                  <w:lang w:val="fr-FR"/>
                  <w:rPrChange w:id="1055" w:author=" " w:date="2019-08-01T10:23:00Z">
                    <w:rPr>
                      <w:sz w:val="15"/>
                      <w:lang w:val="fr-FR"/>
                    </w:rPr>
                  </w:rPrChange>
                </w:rPr>
                <w:t xml:space="preserve"> le partenariat se </w:t>
              </w:r>
              <w:r w:rsidR="00ED381F" w:rsidRPr="008E6D03">
                <w:rPr>
                  <w:sz w:val="15"/>
                  <w:highlight w:val="yellow"/>
                  <w:lang w:val="fr-FR"/>
                  <w:rPrChange w:id="1056" w:author=" " w:date="2019-08-01T10:23:00Z">
                    <w:rPr>
                      <w:sz w:val="15"/>
                      <w:lang w:val="fr-FR"/>
                    </w:rPr>
                  </w:rPrChange>
                </w:rPr>
                <w:lastRenderedPageBreak/>
                <w:t xml:space="preserve">propose dans le cadre défini par les autorités compétences </w:t>
              </w:r>
              <w:r w:rsidR="006766E3" w:rsidRPr="008E6D03">
                <w:rPr>
                  <w:sz w:val="15"/>
                  <w:highlight w:val="yellow"/>
                  <w:lang w:val="fr-FR"/>
                  <w:rPrChange w:id="1057" w:author=" " w:date="2019-08-01T10:23:00Z">
                    <w:rPr>
                      <w:sz w:val="15"/>
                      <w:lang w:val="fr-FR"/>
                    </w:rPr>
                  </w:rPrChange>
                </w:rPr>
                <w:t>de prolonger ses travaux pour identifier de nouvelles pistes potentielles d’intensification de la coopération.</w:t>
              </w:r>
            </w:ins>
            <w:ins w:id="1058" w:author="BECK, Thomas" w:date="2019-07-24T10:11:00Z">
              <w:r w:rsidR="006766E3" w:rsidRPr="008E6D03">
                <w:rPr>
                  <w:sz w:val="15"/>
                  <w:highlight w:val="yellow"/>
                  <w:lang w:val="fr-FR"/>
                  <w:rPrChange w:id="1059" w:author=" " w:date="2019-08-01T10:23:00Z">
                    <w:rPr>
                      <w:sz w:val="15"/>
                      <w:lang w:val="fr-FR"/>
                    </w:rPr>
                  </w:rPrChange>
                </w:rPr>
                <w:t xml:space="preserve"> Il est donc à ce stade délicat d’indiquer avec précisions les domaines et contenu qui pourront servir de base au développement de nouvelles coopérations insti</w:t>
              </w:r>
            </w:ins>
            <w:ins w:id="1060" w:author="BECK, Thomas" w:date="2019-07-24T10:12:00Z">
              <w:r w:rsidR="006766E3" w:rsidRPr="008E6D03">
                <w:rPr>
                  <w:sz w:val="15"/>
                  <w:highlight w:val="yellow"/>
                  <w:lang w:val="fr-FR"/>
                  <w:rPrChange w:id="1061" w:author=" " w:date="2019-08-01T10:23:00Z">
                    <w:rPr>
                      <w:sz w:val="15"/>
                      <w:lang w:val="fr-FR"/>
                    </w:rPr>
                  </w:rPrChange>
                </w:rPr>
                <w:t>t</w:t>
              </w:r>
            </w:ins>
            <w:ins w:id="1062" w:author="BECK, Thomas" w:date="2019-07-24T10:11:00Z">
              <w:r w:rsidR="006766E3" w:rsidRPr="008E6D03">
                <w:rPr>
                  <w:sz w:val="15"/>
                  <w:highlight w:val="yellow"/>
                  <w:lang w:val="fr-FR"/>
                  <w:rPrChange w:id="1063" w:author=" " w:date="2019-08-01T10:23:00Z">
                    <w:rPr>
                      <w:sz w:val="15"/>
                      <w:lang w:val="fr-FR"/>
                    </w:rPr>
                  </w:rPrChange>
                </w:rPr>
                <w:t xml:space="preserve">utionnelles pouvant </w:t>
              </w:r>
            </w:ins>
            <w:ins w:id="1064" w:author="BECK, Thomas" w:date="2019-07-24T10:12:00Z">
              <w:r w:rsidR="006766E3" w:rsidRPr="008E6D03">
                <w:rPr>
                  <w:sz w:val="15"/>
                  <w:highlight w:val="yellow"/>
                  <w:lang w:val="fr-FR"/>
                  <w:rPrChange w:id="1065" w:author=" " w:date="2019-08-01T10:23:00Z">
                    <w:rPr>
                      <w:sz w:val="15"/>
                      <w:lang w:val="fr-FR"/>
                    </w:rPr>
                  </w:rPrChange>
                </w:rPr>
                <w:t>être concrétisées par de nouveaux accord</w:t>
              </w:r>
            </w:ins>
            <w:ins w:id="1066" w:author="BECK, Thomas" w:date="2019-07-24T10:13:00Z">
              <w:r w:rsidR="006766E3" w:rsidRPr="008E6D03">
                <w:rPr>
                  <w:sz w:val="15"/>
                  <w:highlight w:val="yellow"/>
                  <w:lang w:val="fr-FR"/>
                  <w:rPrChange w:id="1067" w:author=" " w:date="2019-08-01T10:23:00Z">
                    <w:rPr>
                      <w:sz w:val="15"/>
                      <w:lang w:val="fr-FR"/>
                    </w:rPr>
                  </w:rPrChange>
                </w:rPr>
                <w:t>s</w:t>
              </w:r>
            </w:ins>
            <w:del w:id="1068" w:author="BECK, Thomas" w:date="2019-07-24T10:08:00Z">
              <w:r w:rsidRPr="008E6D03" w:rsidDel="00ED381F">
                <w:rPr>
                  <w:sz w:val="15"/>
                  <w:highlight w:val="yellow"/>
                  <w:lang w:val="fr-FR"/>
                  <w:rPrChange w:id="1069" w:author=" " w:date="2019-08-01T10:23:00Z">
                    <w:rPr>
                      <w:sz w:val="15"/>
                    </w:rPr>
                  </w:rPrChange>
                </w:rPr>
                <w:delText xml:space="preserve"> </w:delText>
              </w:r>
            </w:del>
            <w:del w:id="1070" w:author="BECK, Thomas" w:date="2019-07-24T10:13:00Z">
              <w:r w:rsidRPr="008E6D03" w:rsidDel="006766E3">
                <w:rPr>
                  <w:sz w:val="15"/>
                  <w:highlight w:val="yellow"/>
                  <w:lang w:val="fr-FR"/>
                  <w:rPrChange w:id="1071" w:author=" " w:date="2019-08-01T10:23:00Z">
                    <w:rPr>
                      <w:sz w:val="15"/>
                    </w:rPr>
                  </w:rPrChange>
                </w:rPr>
                <w:delText>Mais cette coopération peut aussi être envisagée dans d’autres domaines en fonction des expériences engrangées et des besoins émergents. Par ailleurs, nous tenons à préciser qu’il est quasi impossible de définir le contenu des conventions de coopération transfrontalière qui sera adopté au terme du projet</w:delText>
              </w:r>
            </w:del>
            <w:ins w:id="1072" w:author=" " w:date="2019-07-23T08:57:00Z">
              <w:del w:id="1073" w:author="BECK, Thomas" w:date="2019-07-24T10:13:00Z">
                <w:r w:rsidR="00160087" w:rsidRPr="008E6D03" w:rsidDel="006766E3">
                  <w:rPr>
                    <w:sz w:val="15"/>
                    <w:highlight w:val="yellow"/>
                    <w:lang w:val="fr-FR"/>
                    <w:rPrChange w:id="1074" w:author=" " w:date="2019-08-01T10:23:00Z">
                      <w:rPr>
                        <w:sz w:val="15"/>
                      </w:rPr>
                    </w:rPrChange>
                  </w:rPr>
                  <w:delText xml:space="preserve"> par les autorités institutionnelles </w:delText>
                </w:r>
              </w:del>
            </w:ins>
            <w:r w:rsidRPr="008E6D03">
              <w:rPr>
                <w:sz w:val="15"/>
                <w:highlight w:val="yellow"/>
                <w:lang w:val="fr-FR"/>
                <w:rPrChange w:id="1075" w:author=" " w:date="2019-08-01T10:23:00Z">
                  <w:rPr>
                    <w:sz w:val="15"/>
                  </w:rPr>
                </w:rPrChange>
              </w:rPr>
              <w:t xml:space="preserve">. Ces </w:t>
            </w:r>
            <w:del w:id="1076" w:author="BECK, Thomas" w:date="2019-07-24T10:13:00Z">
              <w:r w:rsidRPr="008E6D03" w:rsidDel="006766E3">
                <w:rPr>
                  <w:sz w:val="15"/>
                  <w:highlight w:val="yellow"/>
                  <w:lang w:val="fr-FR"/>
                  <w:rPrChange w:id="1077" w:author=" " w:date="2019-08-01T10:23:00Z">
                    <w:rPr>
                      <w:sz w:val="15"/>
                    </w:rPr>
                  </w:rPrChange>
                </w:rPr>
                <w:delText>conventions</w:delText>
              </w:r>
            </w:del>
            <w:ins w:id="1078" w:author="BECK, Thomas" w:date="2019-07-24T10:13:00Z">
              <w:r w:rsidR="006766E3" w:rsidRPr="008E6D03">
                <w:rPr>
                  <w:sz w:val="15"/>
                  <w:highlight w:val="yellow"/>
                  <w:lang w:val="fr-FR"/>
                  <w:rPrChange w:id="1079" w:author=" " w:date="2019-08-01T10:23:00Z">
                    <w:rPr>
                      <w:sz w:val="15"/>
                      <w:lang w:val="fr-FR"/>
                    </w:rPr>
                  </w:rPrChange>
                </w:rPr>
                <w:t>accords relèven</w:t>
              </w:r>
              <w:del w:id="1080" w:author="SZYMKOWIAK Jenny" w:date="2019-07-25T15:50:00Z">
                <w:r w:rsidR="006766E3" w:rsidRPr="008E6D03" w:rsidDel="00A84EB5">
                  <w:rPr>
                    <w:sz w:val="15"/>
                    <w:highlight w:val="yellow"/>
                    <w:lang w:val="fr-FR"/>
                    <w:rPrChange w:id="1081" w:author=" " w:date="2019-08-01T10:23:00Z">
                      <w:rPr>
                        <w:sz w:val="15"/>
                        <w:lang w:val="fr-FR"/>
                      </w:rPr>
                    </w:rPrChange>
                  </w:rPr>
                  <w:delText>t</w:delText>
                </w:r>
              </w:del>
            </w:ins>
            <w:del w:id="1082" w:author="BECK, Thomas" w:date="2019-07-24T10:13:00Z">
              <w:r w:rsidRPr="008E6D03" w:rsidDel="006766E3">
                <w:rPr>
                  <w:sz w:val="15"/>
                  <w:highlight w:val="yellow"/>
                  <w:lang w:val="fr-FR"/>
                  <w:rPrChange w:id="1083" w:author=" " w:date="2019-08-01T10:23:00Z">
                    <w:rPr>
                      <w:sz w:val="15"/>
                    </w:rPr>
                  </w:rPrChange>
                </w:rPr>
                <w:delText xml:space="preserve"> relèven</w:delText>
              </w:r>
            </w:del>
            <w:r w:rsidRPr="008E6D03">
              <w:rPr>
                <w:sz w:val="15"/>
                <w:highlight w:val="yellow"/>
                <w:lang w:val="fr-FR"/>
                <w:rPrChange w:id="1084" w:author=" " w:date="2019-08-01T10:23:00Z">
                  <w:rPr>
                    <w:sz w:val="15"/>
                  </w:rPr>
                </w:rPrChange>
              </w:rPr>
              <w:t>t</w:t>
            </w:r>
            <w:r w:rsidRPr="008D4A35">
              <w:rPr>
                <w:sz w:val="15"/>
                <w:lang w:val="fr-FR"/>
                <w:rPrChange w:id="1085" w:author="BECK, Thomas" w:date="2019-07-24T09:36:00Z">
                  <w:rPr>
                    <w:sz w:val="15"/>
                  </w:rPr>
                </w:rPrChange>
              </w:rPr>
              <w:t xml:space="preserve"> d’un processus de négociation entre les partenaires, les acteurs concernés et les autorités compétentes en la matière. A titre d’exemple, au cours de la première phase des travaux dans l’espace frontalier franco-belge</w:t>
            </w:r>
            <w:r w:rsidRPr="008E6D03">
              <w:rPr>
                <w:sz w:val="15"/>
                <w:highlight w:val="yellow"/>
                <w:lang w:val="fr-FR"/>
                <w:rPrChange w:id="1086" w:author=" " w:date="2019-08-01T10:23:00Z">
                  <w:rPr>
                    <w:sz w:val="15"/>
                  </w:rPr>
                </w:rPrChange>
              </w:rPr>
              <w:t>,</w:t>
            </w:r>
            <w:ins w:id="1087" w:author="SZYMKOWIAK Jenny" w:date="2019-07-25T15:50:00Z">
              <w:r w:rsidR="00A84EB5" w:rsidRPr="008E6D03">
                <w:rPr>
                  <w:sz w:val="15"/>
                  <w:highlight w:val="yellow"/>
                  <w:lang w:val="fr-FR"/>
                  <w:rPrChange w:id="1088" w:author=" " w:date="2019-08-01T10:23:00Z">
                    <w:rPr>
                      <w:sz w:val="15"/>
                      <w:lang w:val="fr-FR"/>
                    </w:rPr>
                  </w:rPrChange>
                </w:rPr>
                <w:t xml:space="preserve"> </w:t>
              </w:r>
            </w:ins>
            <w:ins w:id="1089" w:author=" " w:date="2019-07-23T08:58:00Z">
              <w:r w:rsidR="00160087" w:rsidRPr="008E6D03">
                <w:rPr>
                  <w:sz w:val="15"/>
                  <w:highlight w:val="yellow"/>
                  <w:lang w:val="fr-FR"/>
                  <w:rPrChange w:id="1090" w:author=" " w:date="2019-08-01T10:23:00Z">
                    <w:rPr>
                      <w:sz w:val="15"/>
                    </w:rPr>
                  </w:rPrChange>
                </w:rPr>
                <w:t>le partenariat con</w:t>
              </w:r>
            </w:ins>
            <w:ins w:id="1091" w:author=" " w:date="2019-07-23T10:02:00Z">
              <w:r w:rsidR="00E86E41" w:rsidRPr="008E6D03">
                <w:rPr>
                  <w:sz w:val="15"/>
                  <w:highlight w:val="yellow"/>
                  <w:lang w:val="fr-FR"/>
                  <w:rPrChange w:id="1092" w:author=" " w:date="2019-08-01T10:23:00Z">
                    <w:rPr>
                      <w:sz w:val="15"/>
                    </w:rPr>
                  </w:rPrChange>
                </w:rPr>
                <w:t>c</w:t>
              </w:r>
            </w:ins>
            <w:ins w:id="1093" w:author=" " w:date="2019-07-23T08:58:00Z">
              <w:r w:rsidR="00160087" w:rsidRPr="008E6D03">
                <w:rPr>
                  <w:sz w:val="15"/>
                  <w:highlight w:val="yellow"/>
                  <w:lang w:val="fr-FR"/>
                  <w:rPrChange w:id="1094" w:author=" " w:date="2019-08-01T10:23:00Z">
                    <w:rPr>
                      <w:sz w:val="15"/>
                    </w:rPr>
                  </w:rPrChange>
                </w:rPr>
                <w:t>erné</w:t>
              </w:r>
            </w:ins>
            <w:del w:id="1095" w:author=" " w:date="2019-07-23T08:58:00Z">
              <w:r w:rsidRPr="008E6D03" w:rsidDel="00160087">
                <w:rPr>
                  <w:sz w:val="15"/>
                  <w:highlight w:val="yellow"/>
                  <w:lang w:val="fr-FR"/>
                  <w:rPrChange w:id="1096" w:author=" " w:date="2019-08-01T10:23:00Z">
                    <w:rPr>
                      <w:sz w:val="15"/>
                    </w:rPr>
                  </w:rPrChange>
                </w:rPr>
                <w:delText xml:space="preserve"> nous</w:delText>
              </w:r>
            </w:del>
            <w:r w:rsidRPr="008E6D03">
              <w:rPr>
                <w:sz w:val="15"/>
                <w:highlight w:val="yellow"/>
                <w:lang w:val="fr-FR"/>
                <w:rPrChange w:id="1097" w:author=" " w:date="2019-08-01T10:23:00Z">
                  <w:rPr>
                    <w:sz w:val="15"/>
                  </w:rPr>
                </w:rPrChange>
              </w:rPr>
              <w:t xml:space="preserve"> </w:t>
            </w:r>
            <w:ins w:id="1098" w:author=" " w:date="2019-07-23T08:59:00Z">
              <w:r w:rsidR="00160087" w:rsidRPr="008E6D03">
                <w:rPr>
                  <w:sz w:val="15"/>
                  <w:highlight w:val="yellow"/>
                  <w:lang w:val="fr-FR"/>
                  <w:rPrChange w:id="1099" w:author=" " w:date="2019-08-01T10:23:00Z">
                    <w:rPr>
                      <w:sz w:val="15"/>
                    </w:rPr>
                  </w:rPrChange>
                </w:rPr>
                <w:t>a</w:t>
              </w:r>
            </w:ins>
            <w:del w:id="1100" w:author=" " w:date="2019-07-23T08:59:00Z">
              <w:r w:rsidRPr="008E6D03" w:rsidDel="00160087">
                <w:rPr>
                  <w:sz w:val="15"/>
                  <w:highlight w:val="yellow"/>
                  <w:lang w:val="fr-FR"/>
                  <w:rPrChange w:id="1101" w:author=" " w:date="2019-08-01T10:23:00Z">
                    <w:rPr>
                      <w:sz w:val="15"/>
                    </w:rPr>
                  </w:rPrChange>
                </w:rPr>
                <w:delText>avons</w:delText>
              </w:r>
            </w:del>
            <w:r w:rsidRPr="008D4A35">
              <w:rPr>
                <w:sz w:val="15"/>
                <w:lang w:val="fr-FR"/>
                <w:rPrChange w:id="1102" w:author="BECK, Thomas" w:date="2019-07-24T09:36:00Z">
                  <w:rPr>
                    <w:sz w:val="15"/>
                  </w:rPr>
                </w:rPrChange>
              </w:rPr>
              <w:t xml:space="preserve"> procédé à la mise en place de conventions inter-hospitalières dans un ou plusieurs domaines d’activités des structures hospitalières concernées sur base des travaux réalisés afin de déterminer les réels besoins et les réelles potentialités de coopération transfrontalière. Dans une seconde phase, </w:t>
            </w:r>
            <w:ins w:id="1103" w:author=" " w:date="2019-07-23T08:59:00Z">
              <w:r w:rsidR="00783FE3" w:rsidRPr="008E6D03">
                <w:rPr>
                  <w:sz w:val="15"/>
                  <w:highlight w:val="yellow"/>
                  <w:lang w:val="fr-FR"/>
                  <w:rPrChange w:id="1104" w:author=" " w:date="2019-08-01T10:23:00Z">
                    <w:rPr>
                      <w:sz w:val="15"/>
                    </w:rPr>
                  </w:rPrChange>
                </w:rPr>
                <w:t>ce</w:t>
              </w:r>
              <w:r w:rsidR="00783FE3" w:rsidRPr="008D4A35">
                <w:rPr>
                  <w:sz w:val="15"/>
                  <w:lang w:val="fr-FR"/>
                  <w:rPrChange w:id="1105" w:author="BECK, Thomas" w:date="2019-07-24T09:36:00Z">
                    <w:rPr>
                      <w:sz w:val="15"/>
                    </w:rPr>
                  </w:rPrChange>
                </w:rPr>
                <w:t xml:space="preserve"> </w:t>
              </w:r>
              <w:r w:rsidR="00783FE3" w:rsidRPr="008E6D03">
                <w:rPr>
                  <w:sz w:val="15"/>
                  <w:highlight w:val="yellow"/>
                  <w:lang w:val="fr-FR"/>
                  <w:rPrChange w:id="1106" w:author=" " w:date="2019-08-01T10:23:00Z">
                    <w:rPr>
                      <w:sz w:val="15"/>
                    </w:rPr>
                  </w:rPrChange>
                </w:rPr>
                <w:t xml:space="preserve">consortium a </w:t>
              </w:r>
            </w:ins>
            <w:del w:id="1107" w:author=" " w:date="2019-07-23T08:59:00Z">
              <w:r w:rsidRPr="008E6D03" w:rsidDel="00783FE3">
                <w:rPr>
                  <w:sz w:val="15"/>
                  <w:highlight w:val="yellow"/>
                  <w:lang w:val="fr-FR"/>
                  <w:rPrChange w:id="1108" w:author=" " w:date="2019-08-01T10:23:00Z">
                    <w:rPr>
                      <w:sz w:val="15"/>
                    </w:rPr>
                  </w:rPrChange>
                </w:rPr>
                <w:delText>nous avons</w:delText>
              </w:r>
              <w:r w:rsidRPr="008D4A35" w:rsidDel="00783FE3">
                <w:rPr>
                  <w:sz w:val="15"/>
                  <w:lang w:val="fr-FR"/>
                  <w:rPrChange w:id="1109" w:author="BECK, Thomas" w:date="2019-07-24T09:36:00Z">
                    <w:rPr>
                      <w:sz w:val="15"/>
                    </w:rPr>
                  </w:rPrChange>
                </w:rPr>
                <w:delText xml:space="preserve"> </w:delText>
              </w:r>
            </w:del>
            <w:r w:rsidRPr="008D4A35">
              <w:rPr>
                <w:sz w:val="15"/>
                <w:lang w:val="fr-FR"/>
                <w:rPrChange w:id="1110" w:author="BECK, Thomas" w:date="2019-07-24T09:36:00Z">
                  <w:rPr>
                    <w:sz w:val="15"/>
                  </w:rPr>
                </w:rPrChange>
              </w:rPr>
              <w:t xml:space="preserve">élaboré des coopérations visant à créer des territoires de santé transfrontaliers. Aujourd’hui, l’espace frontalier franco-belge d’une longueur de 620 kms compte 7 territoires de santé transfrontaliers qui maillent l’ensemble de cet espace. </w:t>
            </w:r>
            <w:r w:rsidRPr="008D4A35">
              <w:rPr>
                <w:sz w:val="15"/>
                <w:lang w:val="fr-FR"/>
                <w:rPrChange w:id="1111" w:author="BECK, Thomas" w:date="2019-07-24T09:37:00Z">
                  <w:rPr>
                    <w:sz w:val="15"/>
                  </w:rPr>
                </w:rPrChange>
              </w:rPr>
              <w:t>Ce processus a été évolutif. I</w:t>
            </w:r>
            <w:ins w:id="1112" w:author="Alice Giele" w:date="2019-07-26T16:09:00Z">
              <w:r w:rsidR="00576C5C">
                <w:rPr>
                  <w:sz w:val="15"/>
                  <w:lang w:val="fr-FR"/>
                </w:rPr>
                <w:t>l</w:t>
              </w:r>
            </w:ins>
            <w:del w:id="1113" w:author="Alice Giele" w:date="2019-07-26T16:09:00Z">
              <w:r w:rsidRPr="008D4A35" w:rsidDel="00576C5C">
                <w:rPr>
                  <w:sz w:val="15"/>
                  <w:lang w:val="fr-FR"/>
                  <w:rPrChange w:id="1114" w:author="BECK, Thomas" w:date="2019-07-24T09:37:00Z">
                    <w:rPr>
                      <w:sz w:val="15"/>
                    </w:rPr>
                  </w:rPrChange>
                </w:rPr>
                <w:delText>L</w:delText>
              </w:r>
            </w:del>
            <w:r w:rsidRPr="008D4A35">
              <w:rPr>
                <w:sz w:val="15"/>
                <w:lang w:val="fr-FR"/>
                <w:rPrChange w:id="1115" w:author="BECK, Thomas" w:date="2019-07-24T09:37:00Z">
                  <w:rPr>
                    <w:sz w:val="15"/>
                  </w:rPr>
                </w:rPrChange>
              </w:rPr>
              <w:t xml:space="preserve"> a débuté par des conventions inter-hospitalières pour évoluer vers la définition de territoire de coopération intégrant des bassins</w:t>
            </w:r>
            <w:r w:rsidRPr="008D4A35">
              <w:rPr>
                <w:spacing w:val="-5"/>
                <w:sz w:val="15"/>
                <w:lang w:val="fr-FR"/>
                <w:rPrChange w:id="1116" w:author="BECK, Thomas" w:date="2019-07-24T09:37:00Z">
                  <w:rPr>
                    <w:spacing w:val="-5"/>
                    <w:sz w:val="15"/>
                  </w:rPr>
                </w:rPrChange>
              </w:rPr>
              <w:t xml:space="preserve"> </w:t>
            </w:r>
            <w:r w:rsidRPr="008D4A35">
              <w:rPr>
                <w:sz w:val="15"/>
                <w:lang w:val="fr-FR"/>
                <w:rPrChange w:id="1117" w:author="BECK, Thomas" w:date="2019-07-24T09:37:00Z">
                  <w:rPr>
                    <w:sz w:val="15"/>
                  </w:rPr>
                </w:rPrChange>
              </w:rPr>
              <w:t>de</w:t>
            </w:r>
            <w:r w:rsidRPr="008D4A35">
              <w:rPr>
                <w:spacing w:val="-5"/>
                <w:sz w:val="15"/>
                <w:lang w:val="fr-FR"/>
                <w:rPrChange w:id="1118" w:author="BECK, Thomas" w:date="2019-07-24T09:37:00Z">
                  <w:rPr>
                    <w:spacing w:val="-5"/>
                    <w:sz w:val="15"/>
                  </w:rPr>
                </w:rPrChange>
              </w:rPr>
              <w:t xml:space="preserve"> </w:t>
            </w:r>
            <w:r w:rsidRPr="008D4A35">
              <w:rPr>
                <w:sz w:val="15"/>
                <w:lang w:val="fr-FR"/>
                <w:rPrChange w:id="1119" w:author="BECK, Thomas" w:date="2019-07-24T09:37:00Z">
                  <w:rPr>
                    <w:sz w:val="15"/>
                  </w:rPr>
                </w:rPrChange>
              </w:rPr>
              <w:t>population</w:t>
            </w:r>
            <w:r w:rsidRPr="008D4A35">
              <w:rPr>
                <w:spacing w:val="-5"/>
                <w:sz w:val="15"/>
                <w:lang w:val="fr-FR"/>
                <w:rPrChange w:id="1120" w:author="BECK, Thomas" w:date="2019-07-24T09:37:00Z">
                  <w:rPr>
                    <w:spacing w:val="-5"/>
                    <w:sz w:val="15"/>
                  </w:rPr>
                </w:rPrChange>
              </w:rPr>
              <w:t xml:space="preserve"> </w:t>
            </w:r>
            <w:r w:rsidRPr="008D4A35">
              <w:rPr>
                <w:sz w:val="15"/>
                <w:lang w:val="fr-FR"/>
                <w:rPrChange w:id="1121" w:author="BECK, Thomas" w:date="2019-07-24T09:37:00Z">
                  <w:rPr>
                    <w:sz w:val="15"/>
                  </w:rPr>
                </w:rPrChange>
              </w:rPr>
              <w:t>frontalière</w:t>
            </w:r>
            <w:r w:rsidRPr="008D4A35">
              <w:rPr>
                <w:spacing w:val="-5"/>
                <w:sz w:val="15"/>
                <w:lang w:val="fr-FR"/>
                <w:rPrChange w:id="1122" w:author="BECK, Thomas" w:date="2019-07-24T09:37:00Z">
                  <w:rPr>
                    <w:spacing w:val="-5"/>
                    <w:sz w:val="15"/>
                  </w:rPr>
                </w:rPrChange>
              </w:rPr>
              <w:t xml:space="preserve"> </w:t>
            </w:r>
            <w:r w:rsidRPr="008D4A35">
              <w:rPr>
                <w:sz w:val="15"/>
                <w:lang w:val="fr-FR"/>
                <w:rPrChange w:id="1123" w:author="BECK, Thomas" w:date="2019-07-24T09:37:00Z">
                  <w:rPr>
                    <w:sz w:val="15"/>
                  </w:rPr>
                </w:rPrChange>
              </w:rPr>
              <w:t>et</w:t>
            </w:r>
            <w:r w:rsidRPr="008D4A35">
              <w:rPr>
                <w:spacing w:val="-5"/>
                <w:sz w:val="15"/>
                <w:lang w:val="fr-FR"/>
                <w:rPrChange w:id="1124" w:author="BECK, Thomas" w:date="2019-07-24T09:37:00Z">
                  <w:rPr>
                    <w:spacing w:val="-5"/>
                    <w:sz w:val="15"/>
                  </w:rPr>
                </w:rPrChange>
              </w:rPr>
              <w:t xml:space="preserve"> </w:t>
            </w:r>
            <w:r w:rsidRPr="008D4A35">
              <w:rPr>
                <w:sz w:val="15"/>
                <w:lang w:val="fr-FR"/>
                <w:rPrChange w:id="1125" w:author="BECK, Thomas" w:date="2019-07-24T09:37:00Z">
                  <w:rPr>
                    <w:sz w:val="15"/>
                  </w:rPr>
                </w:rPrChange>
              </w:rPr>
              <w:t>articulant</w:t>
            </w:r>
            <w:r w:rsidRPr="008D4A35">
              <w:rPr>
                <w:spacing w:val="-6"/>
                <w:sz w:val="15"/>
                <w:lang w:val="fr-FR"/>
                <w:rPrChange w:id="1126" w:author="BECK, Thomas" w:date="2019-07-24T09:37:00Z">
                  <w:rPr>
                    <w:spacing w:val="-6"/>
                    <w:sz w:val="15"/>
                  </w:rPr>
                </w:rPrChange>
              </w:rPr>
              <w:t xml:space="preserve"> </w:t>
            </w:r>
            <w:r w:rsidRPr="008D4A35">
              <w:rPr>
                <w:sz w:val="15"/>
                <w:lang w:val="fr-FR"/>
                <w:rPrChange w:id="1127" w:author="BECK, Thomas" w:date="2019-07-24T09:37:00Z">
                  <w:rPr>
                    <w:sz w:val="15"/>
                  </w:rPr>
                </w:rPrChange>
              </w:rPr>
              <w:t>l’offre</w:t>
            </w:r>
            <w:r w:rsidRPr="008D4A35">
              <w:rPr>
                <w:spacing w:val="-5"/>
                <w:sz w:val="15"/>
                <w:lang w:val="fr-FR"/>
                <w:rPrChange w:id="1128" w:author="BECK, Thomas" w:date="2019-07-24T09:37:00Z">
                  <w:rPr>
                    <w:spacing w:val="-5"/>
                    <w:sz w:val="15"/>
                  </w:rPr>
                </w:rPrChange>
              </w:rPr>
              <w:t xml:space="preserve"> </w:t>
            </w:r>
            <w:r w:rsidRPr="008D4A35">
              <w:rPr>
                <w:sz w:val="15"/>
                <w:lang w:val="fr-FR"/>
                <w:rPrChange w:id="1129" w:author="BECK, Thomas" w:date="2019-07-24T09:37:00Z">
                  <w:rPr>
                    <w:sz w:val="15"/>
                  </w:rPr>
                </w:rPrChange>
              </w:rPr>
              <w:t>de</w:t>
            </w:r>
            <w:r w:rsidRPr="008D4A35">
              <w:rPr>
                <w:spacing w:val="-6"/>
                <w:sz w:val="15"/>
                <w:lang w:val="fr-FR"/>
                <w:rPrChange w:id="1130" w:author="BECK, Thomas" w:date="2019-07-24T09:37:00Z">
                  <w:rPr>
                    <w:spacing w:val="-6"/>
                    <w:sz w:val="15"/>
                  </w:rPr>
                </w:rPrChange>
              </w:rPr>
              <w:t xml:space="preserve"> </w:t>
            </w:r>
            <w:r w:rsidRPr="008D4A35">
              <w:rPr>
                <w:sz w:val="15"/>
                <w:lang w:val="fr-FR"/>
                <w:rPrChange w:id="1131" w:author="BECK, Thomas" w:date="2019-07-24T09:37:00Z">
                  <w:rPr>
                    <w:sz w:val="15"/>
                  </w:rPr>
                </w:rPrChange>
              </w:rPr>
              <w:t>soins</w:t>
            </w:r>
            <w:r w:rsidRPr="008D4A35">
              <w:rPr>
                <w:spacing w:val="-5"/>
                <w:sz w:val="15"/>
                <w:lang w:val="fr-FR"/>
                <w:rPrChange w:id="1132" w:author="BECK, Thomas" w:date="2019-07-24T09:37:00Z">
                  <w:rPr>
                    <w:spacing w:val="-5"/>
                    <w:sz w:val="15"/>
                  </w:rPr>
                </w:rPrChange>
              </w:rPr>
              <w:t xml:space="preserve"> </w:t>
            </w:r>
            <w:r w:rsidRPr="008D4A35">
              <w:rPr>
                <w:sz w:val="15"/>
                <w:lang w:val="fr-FR"/>
                <w:rPrChange w:id="1133" w:author="BECK, Thomas" w:date="2019-07-24T09:37:00Z">
                  <w:rPr>
                    <w:sz w:val="15"/>
                  </w:rPr>
                </w:rPrChange>
              </w:rPr>
              <w:t>de</w:t>
            </w:r>
            <w:r w:rsidRPr="008D4A35">
              <w:rPr>
                <w:spacing w:val="-6"/>
                <w:sz w:val="15"/>
                <w:lang w:val="fr-FR"/>
                <w:rPrChange w:id="1134" w:author="BECK, Thomas" w:date="2019-07-24T09:37:00Z">
                  <w:rPr>
                    <w:spacing w:val="-6"/>
                    <w:sz w:val="15"/>
                  </w:rPr>
                </w:rPrChange>
              </w:rPr>
              <w:t xml:space="preserve"> </w:t>
            </w:r>
            <w:r w:rsidRPr="008D4A35">
              <w:rPr>
                <w:sz w:val="15"/>
                <w:lang w:val="fr-FR"/>
                <w:rPrChange w:id="1135" w:author="BECK, Thomas" w:date="2019-07-24T09:37:00Z">
                  <w:rPr>
                    <w:sz w:val="15"/>
                  </w:rPr>
                </w:rPrChange>
              </w:rPr>
              <w:t>plusieurs</w:t>
            </w:r>
            <w:r w:rsidRPr="008D4A35">
              <w:rPr>
                <w:spacing w:val="-7"/>
                <w:sz w:val="15"/>
                <w:lang w:val="fr-FR"/>
                <w:rPrChange w:id="1136" w:author="BECK, Thomas" w:date="2019-07-24T09:37:00Z">
                  <w:rPr>
                    <w:spacing w:val="-7"/>
                    <w:sz w:val="15"/>
                  </w:rPr>
                </w:rPrChange>
              </w:rPr>
              <w:t xml:space="preserve"> </w:t>
            </w:r>
            <w:r w:rsidRPr="008D4A35">
              <w:rPr>
                <w:sz w:val="15"/>
                <w:lang w:val="fr-FR"/>
                <w:rPrChange w:id="1137" w:author="BECK, Thomas" w:date="2019-07-24T09:37:00Z">
                  <w:rPr>
                    <w:sz w:val="15"/>
                  </w:rPr>
                </w:rPrChange>
              </w:rPr>
              <w:t>structures</w:t>
            </w:r>
            <w:r w:rsidRPr="008D4A35">
              <w:rPr>
                <w:spacing w:val="-5"/>
                <w:sz w:val="15"/>
                <w:lang w:val="fr-FR"/>
                <w:rPrChange w:id="1138" w:author="BECK, Thomas" w:date="2019-07-24T09:37:00Z">
                  <w:rPr>
                    <w:spacing w:val="-5"/>
                    <w:sz w:val="15"/>
                  </w:rPr>
                </w:rPrChange>
              </w:rPr>
              <w:t xml:space="preserve"> </w:t>
            </w:r>
            <w:r w:rsidRPr="008D4A35">
              <w:rPr>
                <w:sz w:val="15"/>
                <w:lang w:val="fr-FR"/>
                <w:rPrChange w:id="1139" w:author="BECK, Thomas" w:date="2019-07-24T09:37:00Z">
                  <w:rPr>
                    <w:sz w:val="15"/>
                  </w:rPr>
                </w:rPrChange>
              </w:rPr>
              <w:t>hospitalières</w:t>
            </w:r>
            <w:r w:rsidRPr="008D4A35">
              <w:rPr>
                <w:spacing w:val="-6"/>
                <w:sz w:val="15"/>
                <w:lang w:val="fr-FR"/>
                <w:rPrChange w:id="1140" w:author="BECK, Thomas" w:date="2019-07-24T09:37:00Z">
                  <w:rPr>
                    <w:spacing w:val="-6"/>
                    <w:sz w:val="15"/>
                  </w:rPr>
                </w:rPrChange>
              </w:rPr>
              <w:t xml:space="preserve"> </w:t>
            </w:r>
            <w:r w:rsidRPr="008D4A35">
              <w:rPr>
                <w:sz w:val="15"/>
                <w:lang w:val="fr-FR"/>
                <w:rPrChange w:id="1141" w:author="BECK, Thomas" w:date="2019-07-24T09:37:00Z">
                  <w:rPr>
                    <w:sz w:val="15"/>
                  </w:rPr>
                </w:rPrChange>
              </w:rPr>
              <w:t>présentes</w:t>
            </w:r>
            <w:r w:rsidRPr="008D4A35">
              <w:rPr>
                <w:spacing w:val="-6"/>
                <w:sz w:val="15"/>
                <w:lang w:val="fr-FR"/>
                <w:rPrChange w:id="1142" w:author="BECK, Thomas" w:date="2019-07-24T09:37:00Z">
                  <w:rPr>
                    <w:spacing w:val="-6"/>
                    <w:sz w:val="15"/>
                  </w:rPr>
                </w:rPrChange>
              </w:rPr>
              <w:t xml:space="preserve"> </w:t>
            </w:r>
            <w:r w:rsidRPr="008D4A35">
              <w:rPr>
                <w:sz w:val="15"/>
                <w:lang w:val="fr-FR"/>
                <w:rPrChange w:id="1143" w:author="BECK, Thomas" w:date="2019-07-24T09:37:00Z">
                  <w:rPr>
                    <w:sz w:val="15"/>
                  </w:rPr>
                </w:rPrChange>
              </w:rPr>
              <w:t>sur</w:t>
            </w:r>
            <w:r w:rsidRPr="008D4A35">
              <w:rPr>
                <w:spacing w:val="-5"/>
                <w:sz w:val="15"/>
                <w:lang w:val="fr-FR"/>
                <w:rPrChange w:id="1144" w:author="BECK, Thomas" w:date="2019-07-24T09:37:00Z">
                  <w:rPr>
                    <w:spacing w:val="-5"/>
                    <w:sz w:val="15"/>
                  </w:rPr>
                </w:rPrChange>
              </w:rPr>
              <w:t xml:space="preserve"> </w:t>
            </w:r>
            <w:r w:rsidRPr="008D4A35">
              <w:rPr>
                <w:sz w:val="15"/>
                <w:lang w:val="fr-FR"/>
                <w:rPrChange w:id="1145" w:author="BECK, Thomas" w:date="2019-07-24T09:37:00Z">
                  <w:rPr>
                    <w:sz w:val="15"/>
                  </w:rPr>
                </w:rPrChange>
              </w:rPr>
              <w:t>le</w:t>
            </w:r>
            <w:r w:rsidRPr="008D4A35">
              <w:rPr>
                <w:spacing w:val="-6"/>
                <w:sz w:val="15"/>
                <w:lang w:val="fr-FR"/>
                <w:rPrChange w:id="1146" w:author="BECK, Thomas" w:date="2019-07-24T09:37:00Z">
                  <w:rPr>
                    <w:spacing w:val="-6"/>
                    <w:sz w:val="15"/>
                  </w:rPr>
                </w:rPrChange>
              </w:rPr>
              <w:t xml:space="preserve"> </w:t>
            </w:r>
            <w:r w:rsidRPr="008D4A35">
              <w:rPr>
                <w:sz w:val="15"/>
                <w:lang w:val="fr-FR"/>
                <w:rPrChange w:id="1147" w:author="BECK, Thomas" w:date="2019-07-24T09:37:00Z">
                  <w:rPr>
                    <w:sz w:val="15"/>
                  </w:rPr>
                </w:rPrChange>
              </w:rPr>
              <w:t>territoire</w:t>
            </w:r>
            <w:r w:rsidRPr="008D4A35">
              <w:rPr>
                <w:spacing w:val="-5"/>
                <w:sz w:val="15"/>
                <w:lang w:val="fr-FR"/>
                <w:rPrChange w:id="1148" w:author="BECK, Thomas" w:date="2019-07-24T09:37:00Z">
                  <w:rPr>
                    <w:spacing w:val="-5"/>
                    <w:sz w:val="15"/>
                  </w:rPr>
                </w:rPrChange>
              </w:rPr>
              <w:t xml:space="preserve"> </w:t>
            </w:r>
            <w:r w:rsidRPr="008D4A35">
              <w:rPr>
                <w:sz w:val="15"/>
                <w:lang w:val="fr-FR"/>
                <w:rPrChange w:id="1149" w:author="BECK, Thomas" w:date="2019-07-24T09:37:00Z">
                  <w:rPr>
                    <w:sz w:val="15"/>
                  </w:rPr>
                </w:rPrChange>
              </w:rPr>
              <w:t>concerné.</w:t>
            </w:r>
            <w:r w:rsidRPr="008D4A35">
              <w:rPr>
                <w:spacing w:val="-6"/>
                <w:sz w:val="15"/>
                <w:lang w:val="fr-FR"/>
                <w:rPrChange w:id="1150" w:author="BECK, Thomas" w:date="2019-07-24T09:37:00Z">
                  <w:rPr>
                    <w:spacing w:val="-6"/>
                    <w:sz w:val="15"/>
                  </w:rPr>
                </w:rPrChange>
              </w:rPr>
              <w:t xml:space="preserve"> </w:t>
            </w:r>
            <w:r w:rsidRPr="008D4A35">
              <w:rPr>
                <w:sz w:val="15"/>
                <w:lang w:val="fr-FR"/>
                <w:rPrChange w:id="1151" w:author="BECK, Thomas" w:date="2019-07-24T09:37:00Z">
                  <w:rPr>
                    <w:sz w:val="15"/>
                  </w:rPr>
                </w:rPrChange>
              </w:rPr>
              <w:t>Cette</w:t>
            </w:r>
            <w:r w:rsidRPr="008D4A35">
              <w:rPr>
                <w:spacing w:val="-6"/>
                <w:sz w:val="15"/>
                <w:lang w:val="fr-FR"/>
                <w:rPrChange w:id="1152" w:author="BECK, Thomas" w:date="2019-07-24T09:37:00Z">
                  <w:rPr>
                    <w:spacing w:val="-6"/>
                    <w:sz w:val="15"/>
                  </w:rPr>
                </w:rPrChange>
              </w:rPr>
              <w:t xml:space="preserve"> </w:t>
            </w:r>
            <w:r w:rsidRPr="008D4A35">
              <w:rPr>
                <w:sz w:val="15"/>
                <w:lang w:val="fr-FR"/>
                <w:rPrChange w:id="1153" w:author="BECK, Thomas" w:date="2019-07-24T09:37:00Z">
                  <w:rPr>
                    <w:sz w:val="15"/>
                  </w:rPr>
                </w:rPrChange>
              </w:rPr>
              <w:t>évolution de la coopération n’était pas imaginable au départ. Préalablement, à toute convention et à toute négociation, il est indispensable d’échanger avec les acteurs,</w:t>
            </w:r>
            <w:r w:rsidRPr="008D4A35">
              <w:rPr>
                <w:spacing w:val="-5"/>
                <w:sz w:val="15"/>
                <w:lang w:val="fr-FR"/>
                <w:rPrChange w:id="1154" w:author="BECK, Thomas" w:date="2019-07-24T09:37:00Z">
                  <w:rPr>
                    <w:spacing w:val="-5"/>
                    <w:sz w:val="15"/>
                  </w:rPr>
                </w:rPrChange>
              </w:rPr>
              <w:t xml:space="preserve"> </w:t>
            </w:r>
            <w:r w:rsidRPr="008D4A35">
              <w:rPr>
                <w:sz w:val="15"/>
                <w:lang w:val="fr-FR"/>
                <w:rPrChange w:id="1155" w:author="BECK, Thomas" w:date="2019-07-24T09:37:00Z">
                  <w:rPr>
                    <w:sz w:val="15"/>
                  </w:rPr>
                </w:rPrChange>
              </w:rPr>
              <w:t>de</w:t>
            </w:r>
            <w:r w:rsidRPr="008D4A35">
              <w:rPr>
                <w:spacing w:val="-5"/>
                <w:sz w:val="15"/>
                <w:lang w:val="fr-FR"/>
                <w:rPrChange w:id="1156" w:author="BECK, Thomas" w:date="2019-07-24T09:37:00Z">
                  <w:rPr>
                    <w:spacing w:val="-5"/>
                    <w:sz w:val="15"/>
                  </w:rPr>
                </w:rPrChange>
              </w:rPr>
              <w:t xml:space="preserve"> </w:t>
            </w:r>
            <w:r w:rsidRPr="008D4A35">
              <w:rPr>
                <w:sz w:val="15"/>
                <w:lang w:val="fr-FR"/>
                <w:rPrChange w:id="1157" w:author="BECK, Thomas" w:date="2019-07-24T09:37:00Z">
                  <w:rPr>
                    <w:sz w:val="15"/>
                  </w:rPr>
                </w:rPrChange>
              </w:rPr>
              <w:t>réaliser</w:t>
            </w:r>
            <w:r w:rsidRPr="008D4A35">
              <w:rPr>
                <w:spacing w:val="-5"/>
                <w:sz w:val="15"/>
                <w:lang w:val="fr-FR"/>
                <w:rPrChange w:id="1158" w:author="BECK, Thomas" w:date="2019-07-24T09:37:00Z">
                  <w:rPr>
                    <w:spacing w:val="-5"/>
                    <w:sz w:val="15"/>
                  </w:rPr>
                </w:rPrChange>
              </w:rPr>
              <w:t xml:space="preserve"> </w:t>
            </w:r>
            <w:r w:rsidRPr="008D4A35">
              <w:rPr>
                <w:sz w:val="15"/>
                <w:lang w:val="fr-FR"/>
                <w:rPrChange w:id="1159" w:author="BECK, Thomas" w:date="2019-07-24T09:37:00Z">
                  <w:rPr>
                    <w:sz w:val="15"/>
                  </w:rPr>
                </w:rPrChange>
              </w:rPr>
              <w:t>des</w:t>
            </w:r>
            <w:r w:rsidRPr="008D4A35">
              <w:rPr>
                <w:spacing w:val="-4"/>
                <w:sz w:val="15"/>
                <w:lang w:val="fr-FR"/>
                <w:rPrChange w:id="1160" w:author="BECK, Thomas" w:date="2019-07-24T09:37:00Z">
                  <w:rPr>
                    <w:spacing w:val="-4"/>
                    <w:sz w:val="15"/>
                  </w:rPr>
                </w:rPrChange>
              </w:rPr>
              <w:t xml:space="preserve"> </w:t>
            </w:r>
            <w:r w:rsidRPr="008D4A35">
              <w:rPr>
                <w:sz w:val="15"/>
                <w:lang w:val="fr-FR"/>
                <w:rPrChange w:id="1161" w:author="BECK, Thomas" w:date="2019-07-24T09:37:00Z">
                  <w:rPr>
                    <w:sz w:val="15"/>
                  </w:rPr>
                </w:rPrChange>
              </w:rPr>
              <w:t>travaux</w:t>
            </w:r>
            <w:r w:rsidRPr="008D4A35">
              <w:rPr>
                <w:spacing w:val="-4"/>
                <w:sz w:val="15"/>
                <w:lang w:val="fr-FR"/>
                <w:rPrChange w:id="1162" w:author="BECK, Thomas" w:date="2019-07-24T09:37:00Z">
                  <w:rPr>
                    <w:spacing w:val="-4"/>
                    <w:sz w:val="15"/>
                  </w:rPr>
                </w:rPrChange>
              </w:rPr>
              <w:t xml:space="preserve"> </w:t>
            </w:r>
            <w:r w:rsidRPr="008D4A35">
              <w:rPr>
                <w:sz w:val="15"/>
                <w:lang w:val="fr-FR"/>
                <w:rPrChange w:id="1163" w:author="BECK, Thomas" w:date="2019-07-24T09:37:00Z">
                  <w:rPr>
                    <w:sz w:val="15"/>
                  </w:rPr>
                </w:rPrChange>
              </w:rPr>
              <w:t>d’analyse</w:t>
            </w:r>
            <w:r w:rsidRPr="008D4A35">
              <w:rPr>
                <w:spacing w:val="-5"/>
                <w:sz w:val="15"/>
                <w:lang w:val="fr-FR"/>
                <w:rPrChange w:id="1164" w:author="BECK, Thomas" w:date="2019-07-24T09:37:00Z">
                  <w:rPr>
                    <w:spacing w:val="-5"/>
                    <w:sz w:val="15"/>
                  </w:rPr>
                </w:rPrChange>
              </w:rPr>
              <w:t xml:space="preserve"> </w:t>
            </w:r>
            <w:r w:rsidRPr="008D4A35">
              <w:rPr>
                <w:sz w:val="15"/>
                <w:lang w:val="fr-FR"/>
                <w:rPrChange w:id="1165" w:author="BECK, Thomas" w:date="2019-07-24T09:37:00Z">
                  <w:rPr>
                    <w:sz w:val="15"/>
                  </w:rPr>
                </w:rPrChange>
              </w:rPr>
              <w:t>des</w:t>
            </w:r>
            <w:r w:rsidRPr="008D4A35">
              <w:rPr>
                <w:spacing w:val="-5"/>
                <w:sz w:val="15"/>
                <w:lang w:val="fr-FR"/>
                <w:rPrChange w:id="1166" w:author="BECK, Thomas" w:date="2019-07-24T09:37:00Z">
                  <w:rPr>
                    <w:spacing w:val="-5"/>
                    <w:sz w:val="15"/>
                  </w:rPr>
                </w:rPrChange>
              </w:rPr>
              <w:t xml:space="preserve"> </w:t>
            </w:r>
            <w:r w:rsidRPr="008D4A35">
              <w:rPr>
                <w:sz w:val="15"/>
                <w:lang w:val="fr-FR"/>
                <w:rPrChange w:id="1167" w:author="BECK, Thomas" w:date="2019-07-24T09:37:00Z">
                  <w:rPr>
                    <w:sz w:val="15"/>
                  </w:rPr>
                </w:rPrChange>
              </w:rPr>
              <w:t>territoires</w:t>
            </w:r>
            <w:r w:rsidRPr="008D4A35">
              <w:rPr>
                <w:spacing w:val="-4"/>
                <w:sz w:val="15"/>
                <w:lang w:val="fr-FR"/>
                <w:rPrChange w:id="1168" w:author="BECK, Thomas" w:date="2019-07-24T09:37:00Z">
                  <w:rPr>
                    <w:spacing w:val="-4"/>
                    <w:sz w:val="15"/>
                  </w:rPr>
                </w:rPrChange>
              </w:rPr>
              <w:t xml:space="preserve"> </w:t>
            </w:r>
            <w:r w:rsidRPr="008D4A35">
              <w:rPr>
                <w:sz w:val="15"/>
                <w:lang w:val="fr-FR"/>
                <w:rPrChange w:id="1169" w:author="BECK, Thomas" w:date="2019-07-24T09:37:00Z">
                  <w:rPr>
                    <w:sz w:val="15"/>
                  </w:rPr>
                </w:rPrChange>
              </w:rPr>
              <w:t>et</w:t>
            </w:r>
            <w:r w:rsidRPr="008D4A35">
              <w:rPr>
                <w:spacing w:val="-5"/>
                <w:sz w:val="15"/>
                <w:lang w:val="fr-FR"/>
                <w:rPrChange w:id="1170" w:author="BECK, Thomas" w:date="2019-07-24T09:37:00Z">
                  <w:rPr>
                    <w:spacing w:val="-5"/>
                    <w:sz w:val="15"/>
                  </w:rPr>
                </w:rPrChange>
              </w:rPr>
              <w:t xml:space="preserve"> </w:t>
            </w:r>
            <w:r w:rsidRPr="008D4A35">
              <w:rPr>
                <w:sz w:val="15"/>
                <w:lang w:val="fr-FR"/>
                <w:rPrChange w:id="1171" w:author="BECK, Thomas" w:date="2019-07-24T09:37:00Z">
                  <w:rPr>
                    <w:sz w:val="15"/>
                  </w:rPr>
                </w:rPrChange>
              </w:rPr>
              <w:t>des</w:t>
            </w:r>
            <w:r w:rsidRPr="008D4A35">
              <w:rPr>
                <w:spacing w:val="-7"/>
                <w:sz w:val="15"/>
                <w:lang w:val="fr-FR"/>
                <w:rPrChange w:id="1172" w:author="BECK, Thomas" w:date="2019-07-24T09:37:00Z">
                  <w:rPr>
                    <w:spacing w:val="-7"/>
                    <w:sz w:val="15"/>
                  </w:rPr>
                </w:rPrChange>
              </w:rPr>
              <w:t xml:space="preserve"> </w:t>
            </w:r>
            <w:r w:rsidRPr="008D4A35">
              <w:rPr>
                <w:sz w:val="15"/>
                <w:lang w:val="fr-FR"/>
                <w:rPrChange w:id="1173" w:author="BECK, Thomas" w:date="2019-07-24T09:37:00Z">
                  <w:rPr>
                    <w:sz w:val="15"/>
                  </w:rPr>
                </w:rPrChange>
              </w:rPr>
              <w:t>structures</w:t>
            </w:r>
            <w:r w:rsidRPr="008D4A35">
              <w:rPr>
                <w:spacing w:val="-4"/>
                <w:sz w:val="15"/>
                <w:lang w:val="fr-FR"/>
                <w:rPrChange w:id="1174" w:author="BECK, Thomas" w:date="2019-07-24T09:37:00Z">
                  <w:rPr>
                    <w:spacing w:val="-4"/>
                    <w:sz w:val="15"/>
                  </w:rPr>
                </w:rPrChange>
              </w:rPr>
              <w:t xml:space="preserve"> </w:t>
            </w:r>
            <w:r w:rsidRPr="008D4A35">
              <w:rPr>
                <w:sz w:val="15"/>
                <w:lang w:val="fr-FR"/>
                <w:rPrChange w:id="1175" w:author="BECK, Thomas" w:date="2019-07-24T09:37:00Z">
                  <w:rPr>
                    <w:sz w:val="15"/>
                  </w:rPr>
                </w:rPrChange>
              </w:rPr>
              <w:t>de</w:t>
            </w:r>
            <w:r w:rsidRPr="008D4A35">
              <w:rPr>
                <w:spacing w:val="-5"/>
                <w:sz w:val="15"/>
                <w:lang w:val="fr-FR"/>
                <w:rPrChange w:id="1176" w:author="BECK, Thomas" w:date="2019-07-24T09:37:00Z">
                  <w:rPr>
                    <w:spacing w:val="-5"/>
                    <w:sz w:val="15"/>
                  </w:rPr>
                </w:rPrChange>
              </w:rPr>
              <w:t xml:space="preserve"> </w:t>
            </w:r>
            <w:r w:rsidRPr="008D4A35">
              <w:rPr>
                <w:sz w:val="15"/>
                <w:lang w:val="fr-FR"/>
                <w:rPrChange w:id="1177" w:author="BECK, Thomas" w:date="2019-07-24T09:37:00Z">
                  <w:rPr>
                    <w:sz w:val="15"/>
                  </w:rPr>
                </w:rPrChange>
              </w:rPr>
              <w:t>soins,</w:t>
            </w:r>
            <w:r w:rsidRPr="008D4A35">
              <w:rPr>
                <w:spacing w:val="-5"/>
                <w:sz w:val="15"/>
                <w:lang w:val="fr-FR"/>
                <w:rPrChange w:id="1178" w:author="BECK, Thomas" w:date="2019-07-24T09:37:00Z">
                  <w:rPr>
                    <w:spacing w:val="-5"/>
                    <w:sz w:val="15"/>
                  </w:rPr>
                </w:rPrChange>
              </w:rPr>
              <w:t xml:space="preserve"> </w:t>
            </w:r>
            <w:r w:rsidRPr="008D4A35">
              <w:rPr>
                <w:sz w:val="15"/>
                <w:lang w:val="fr-FR"/>
                <w:rPrChange w:id="1179" w:author="BECK, Thomas" w:date="2019-07-24T09:37:00Z">
                  <w:rPr>
                    <w:sz w:val="15"/>
                  </w:rPr>
                </w:rPrChange>
              </w:rPr>
              <w:t>de</w:t>
            </w:r>
            <w:r w:rsidRPr="008D4A35">
              <w:rPr>
                <w:spacing w:val="-5"/>
                <w:sz w:val="15"/>
                <w:lang w:val="fr-FR"/>
                <w:rPrChange w:id="1180" w:author="BECK, Thomas" w:date="2019-07-24T09:37:00Z">
                  <w:rPr>
                    <w:spacing w:val="-5"/>
                    <w:sz w:val="15"/>
                  </w:rPr>
                </w:rPrChange>
              </w:rPr>
              <w:t xml:space="preserve"> </w:t>
            </w:r>
            <w:r w:rsidRPr="008D4A35">
              <w:rPr>
                <w:sz w:val="15"/>
                <w:lang w:val="fr-FR"/>
                <w:rPrChange w:id="1181" w:author="BECK, Thomas" w:date="2019-07-24T09:37:00Z">
                  <w:rPr>
                    <w:sz w:val="15"/>
                  </w:rPr>
                </w:rPrChange>
              </w:rPr>
              <w:t>s’informer</w:t>
            </w:r>
            <w:r w:rsidRPr="008D4A35">
              <w:rPr>
                <w:spacing w:val="-4"/>
                <w:sz w:val="15"/>
                <w:lang w:val="fr-FR"/>
                <w:rPrChange w:id="1182" w:author="BECK, Thomas" w:date="2019-07-24T09:37:00Z">
                  <w:rPr>
                    <w:spacing w:val="-4"/>
                    <w:sz w:val="15"/>
                  </w:rPr>
                </w:rPrChange>
              </w:rPr>
              <w:t xml:space="preserve"> </w:t>
            </w:r>
            <w:r w:rsidRPr="008D4A35">
              <w:rPr>
                <w:sz w:val="15"/>
                <w:lang w:val="fr-FR"/>
                <w:rPrChange w:id="1183" w:author="BECK, Thomas" w:date="2019-07-24T09:37:00Z">
                  <w:rPr>
                    <w:sz w:val="15"/>
                  </w:rPr>
                </w:rPrChange>
              </w:rPr>
              <w:t>sur</w:t>
            </w:r>
            <w:r w:rsidRPr="008D4A35">
              <w:rPr>
                <w:spacing w:val="-5"/>
                <w:sz w:val="15"/>
                <w:lang w:val="fr-FR"/>
                <w:rPrChange w:id="1184" w:author="BECK, Thomas" w:date="2019-07-24T09:37:00Z">
                  <w:rPr>
                    <w:spacing w:val="-5"/>
                    <w:sz w:val="15"/>
                  </w:rPr>
                </w:rPrChange>
              </w:rPr>
              <w:t xml:space="preserve"> </w:t>
            </w:r>
            <w:r w:rsidRPr="008D4A35">
              <w:rPr>
                <w:sz w:val="15"/>
                <w:lang w:val="fr-FR"/>
                <w:rPrChange w:id="1185" w:author="BECK, Thomas" w:date="2019-07-24T09:37:00Z">
                  <w:rPr>
                    <w:sz w:val="15"/>
                  </w:rPr>
                </w:rPrChange>
              </w:rPr>
              <w:t>l’état</w:t>
            </w:r>
            <w:r w:rsidRPr="008D4A35">
              <w:rPr>
                <w:spacing w:val="-4"/>
                <w:sz w:val="15"/>
                <w:lang w:val="fr-FR"/>
                <w:rPrChange w:id="1186" w:author="BECK, Thomas" w:date="2019-07-24T09:37:00Z">
                  <w:rPr>
                    <w:spacing w:val="-4"/>
                    <w:sz w:val="15"/>
                  </w:rPr>
                </w:rPrChange>
              </w:rPr>
              <w:t xml:space="preserve"> </w:t>
            </w:r>
            <w:r w:rsidRPr="008D4A35">
              <w:rPr>
                <w:sz w:val="15"/>
                <w:lang w:val="fr-FR"/>
                <w:rPrChange w:id="1187" w:author="BECK, Thomas" w:date="2019-07-24T09:37:00Z">
                  <w:rPr>
                    <w:sz w:val="15"/>
                  </w:rPr>
                </w:rPrChange>
              </w:rPr>
              <w:t>de</w:t>
            </w:r>
            <w:r w:rsidRPr="008D4A35">
              <w:rPr>
                <w:spacing w:val="-4"/>
                <w:sz w:val="15"/>
                <w:lang w:val="fr-FR"/>
                <w:rPrChange w:id="1188" w:author="BECK, Thomas" w:date="2019-07-24T09:37:00Z">
                  <w:rPr>
                    <w:spacing w:val="-4"/>
                    <w:sz w:val="15"/>
                  </w:rPr>
                </w:rPrChange>
              </w:rPr>
              <w:t xml:space="preserve"> </w:t>
            </w:r>
            <w:r w:rsidRPr="008D4A35">
              <w:rPr>
                <w:sz w:val="15"/>
                <w:lang w:val="fr-FR"/>
                <w:rPrChange w:id="1189" w:author="BECK, Thomas" w:date="2019-07-24T09:37:00Z">
                  <w:rPr>
                    <w:sz w:val="15"/>
                  </w:rPr>
                </w:rPrChange>
              </w:rPr>
              <w:t>santé</w:t>
            </w:r>
            <w:r w:rsidRPr="008D4A35">
              <w:rPr>
                <w:spacing w:val="-4"/>
                <w:sz w:val="15"/>
                <w:lang w:val="fr-FR"/>
                <w:rPrChange w:id="1190" w:author="BECK, Thomas" w:date="2019-07-24T09:37:00Z">
                  <w:rPr>
                    <w:spacing w:val="-4"/>
                    <w:sz w:val="15"/>
                  </w:rPr>
                </w:rPrChange>
              </w:rPr>
              <w:t xml:space="preserve"> </w:t>
            </w:r>
            <w:r w:rsidRPr="008D4A35">
              <w:rPr>
                <w:sz w:val="15"/>
                <w:lang w:val="fr-FR"/>
                <w:rPrChange w:id="1191" w:author="BECK, Thomas" w:date="2019-07-24T09:37:00Z">
                  <w:rPr>
                    <w:sz w:val="15"/>
                  </w:rPr>
                </w:rPrChange>
              </w:rPr>
              <w:t>des</w:t>
            </w:r>
            <w:r w:rsidRPr="008D4A35">
              <w:rPr>
                <w:spacing w:val="-5"/>
                <w:sz w:val="15"/>
                <w:lang w:val="fr-FR"/>
                <w:rPrChange w:id="1192" w:author="BECK, Thomas" w:date="2019-07-24T09:37:00Z">
                  <w:rPr>
                    <w:spacing w:val="-5"/>
                    <w:sz w:val="15"/>
                  </w:rPr>
                </w:rPrChange>
              </w:rPr>
              <w:t xml:space="preserve"> </w:t>
            </w:r>
            <w:r w:rsidRPr="008D4A35">
              <w:rPr>
                <w:sz w:val="15"/>
                <w:lang w:val="fr-FR"/>
                <w:rPrChange w:id="1193" w:author="BECK, Thomas" w:date="2019-07-24T09:37:00Z">
                  <w:rPr>
                    <w:sz w:val="15"/>
                  </w:rPr>
                </w:rPrChange>
              </w:rPr>
              <w:t>populations</w:t>
            </w:r>
            <w:r w:rsidRPr="008D4A35">
              <w:rPr>
                <w:spacing w:val="-5"/>
                <w:sz w:val="15"/>
                <w:lang w:val="fr-FR"/>
                <w:rPrChange w:id="1194" w:author="BECK, Thomas" w:date="2019-07-24T09:37:00Z">
                  <w:rPr>
                    <w:spacing w:val="-5"/>
                    <w:sz w:val="15"/>
                  </w:rPr>
                </w:rPrChange>
              </w:rPr>
              <w:t xml:space="preserve"> </w:t>
            </w:r>
            <w:r w:rsidRPr="008D4A35">
              <w:rPr>
                <w:sz w:val="15"/>
                <w:lang w:val="fr-FR"/>
                <w:rPrChange w:id="1195" w:author="BECK, Thomas" w:date="2019-07-24T09:37:00Z">
                  <w:rPr>
                    <w:sz w:val="15"/>
                  </w:rPr>
                </w:rPrChange>
              </w:rPr>
              <w:t>frontalières</w:t>
            </w:r>
            <w:r w:rsidRPr="008D4A35">
              <w:rPr>
                <w:spacing w:val="-5"/>
                <w:sz w:val="15"/>
                <w:lang w:val="fr-FR"/>
                <w:rPrChange w:id="1196" w:author="BECK, Thomas" w:date="2019-07-24T09:37:00Z">
                  <w:rPr>
                    <w:spacing w:val="-5"/>
                    <w:sz w:val="15"/>
                  </w:rPr>
                </w:rPrChange>
              </w:rPr>
              <w:t xml:space="preserve"> </w:t>
            </w:r>
            <w:r w:rsidRPr="008D4A35">
              <w:rPr>
                <w:sz w:val="15"/>
                <w:lang w:val="fr-FR"/>
                <w:rPrChange w:id="1197" w:author="BECK, Thomas" w:date="2019-07-24T09:37:00Z">
                  <w:rPr>
                    <w:sz w:val="15"/>
                  </w:rPr>
                </w:rPrChange>
              </w:rPr>
              <w:t>et</w:t>
            </w:r>
          </w:p>
        </w:tc>
      </w:tr>
    </w:tbl>
    <w:p w14:paraId="11A707BE" w14:textId="77777777" w:rsidR="00D90D39" w:rsidRPr="008D4A35" w:rsidRDefault="00D90D39">
      <w:pPr>
        <w:spacing w:line="300" w:lineRule="auto"/>
        <w:rPr>
          <w:sz w:val="15"/>
          <w:lang w:val="fr-FR"/>
          <w:rPrChange w:id="1198" w:author="BECK, Thomas" w:date="2019-07-24T09:37:00Z">
            <w:rPr>
              <w:sz w:val="15"/>
            </w:rPr>
          </w:rPrChange>
        </w:rPr>
        <w:sectPr w:rsidR="00D90D39" w:rsidRPr="008D4A35">
          <w:pgSz w:w="15840" w:h="12240" w:orient="landscape"/>
          <w:pgMar w:top="700" w:right="660" w:bottom="200" w:left="1240" w:header="1" w:footer="18" w:gutter="0"/>
          <w:cols w:space="720"/>
        </w:sectPr>
      </w:pPr>
    </w:p>
    <w:tbl>
      <w:tblPr>
        <w:tblStyle w:val="TableNormal1"/>
        <w:tblW w:w="0" w:type="auto"/>
        <w:tblInd w:w="5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57"/>
        <w:gridCol w:w="7376"/>
        <w:gridCol w:w="1592"/>
        <w:gridCol w:w="2607"/>
      </w:tblGrid>
      <w:tr w:rsidR="00D90D39" w:rsidRPr="00BA768A" w14:paraId="767429A1" w14:textId="77777777">
        <w:trPr>
          <w:trHeight w:val="2991"/>
        </w:trPr>
        <w:tc>
          <w:tcPr>
            <w:tcW w:w="1157" w:type="dxa"/>
            <w:tcBorders>
              <w:top w:val="nil"/>
            </w:tcBorders>
          </w:tcPr>
          <w:p w14:paraId="4FE0C715" w14:textId="77777777" w:rsidR="00D90D39" w:rsidRPr="008D4A35" w:rsidRDefault="00D90D39">
            <w:pPr>
              <w:pStyle w:val="TableParagraph"/>
              <w:rPr>
                <w:rFonts w:ascii="Times New Roman"/>
                <w:sz w:val="14"/>
                <w:lang w:val="fr-FR"/>
                <w:rPrChange w:id="1199" w:author="BECK, Thomas" w:date="2019-07-24T09:37:00Z">
                  <w:rPr>
                    <w:rFonts w:ascii="Times New Roman"/>
                    <w:sz w:val="14"/>
                  </w:rPr>
                </w:rPrChange>
              </w:rPr>
            </w:pPr>
          </w:p>
        </w:tc>
        <w:tc>
          <w:tcPr>
            <w:tcW w:w="11575" w:type="dxa"/>
            <w:gridSpan w:val="3"/>
            <w:tcBorders>
              <w:top w:val="nil"/>
            </w:tcBorders>
          </w:tcPr>
          <w:p w14:paraId="7D426045" w14:textId="09192D00" w:rsidR="00D90D39" w:rsidRPr="008D4A35" w:rsidRDefault="003A522E" w:rsidP="006766E3">
            <w:pPr>
              <w:pStyle w:val="TableParagraph"/>
              <w:spacing w:before="156" w:line="300" w:lineRule="auto"/>
              <w:ind w:left="124" w:right="79"/>
              <w:rPr>
                <w:sz w:val="15"/>
                <w:lang w:val="fr-FR"/>
                <w:rPrChange w:id="1200" w:author="BECK, Thomas" w:date="2019-07-24T09:37:00Z">
                  <w:rPr>
                    <w:sz w:val="15"/>
                  </w:rPr>
                </w:rPrChange>
              </w:rPr>
            </w:pPr>
            <w:proofErr w:type="gramStart"/>
            <w:r w:rsidRPr="008D4A35">
              <w:rPr>
                <w:sz w:val="15"/>
                <w:lang w:val="fr-FR"/>
                <w:rPrChange w:id="1201" w:author="BECK, Thomas" w:date="2019-07-24T09:37:00Z">
                  <w:rPr>
                    <w:sz w:val="15"/>
                  </w:rPr>
                </w:rPrChange>
              </w:rPr>
              <w:t>de</w:t>
            </w:r>
            <w:proofErr w:type="gramEnd"/>
            <w:r w:rsidRPr="008D4A35">
              <w:rPr>
                <w:sz w:val="15"/>
                <w:lang w:val="fr-FR"/>
                <w:rPrChange w:id="1202" w:author="BECK, Thomas" w:date="2019-07-24T09:37:00Z">
                  <w:rPr>
                    <w:sz w:val="15"/>
                  </w:rPr>
                </w:rPrChange>
              </w:rPr>
              <w:t xml:space="preserve"> mesurer la volonté politique des acteurs concernés à s’engager dans un processus de coopération, d’un estimer le périmètre…. </w:t>
            </w:r>
            <w:ins w:id="1203" w:author="BECK, Thomas" w:date="2019-07-24T10:14:00Z">
              <w:r w:rsidR="006766E3" w:rsidRPr="008E6D03">
                <w:rPr>
                  <w:sz w:val="15"/>
                  <w:highlight w:val="yellow"/>
                  <w:lang w:val="fr-FR"/>
                  <w:rPrChange w:id="1204" w:author=" " w:date="2019-08-01T10:23:00Z">
                    <w:rPr>
                      <w:sz w:val="15"/>
                      <w:lang w:val="fr-FR"/>
                    </w:rPr>
                  </w:rPrChange>
                </w:rPr>
                <w:t>C’est cette méthod</w:t>
              </w:r>
            </w:ins>
            <w:ins w:id="1205" w:author="BECK, Thomas" w:date="2019-07-24T10:15:00Z">
              <w:r w:rsidR="006766E3" w:rsidRPr="008E6D03">
                <w:rPr>
                  <w:sz w:val="15"/>
                  <w:highlight w:val="yellow"/>
                  <w:lang w:val="fr-FR"/>
                  <w:rPrChange w:id="1206" w:author=" " w:date="2019-08-01T10:23:00Z">
                    <w:rPr>
                      <w:sz w:val="15"/>
                      <w:lang w:val="fr-FR"/>
                    </w:rPr>
                  </w:rPrChange>
                </w:rPr>
                <w:t>o</w:t>
              </w:r>
            </w:ins>
            <w:ins w:id="1207" w:author="BECK, Thomas" w:date="2019-07-24T10:14:00Z">
              <w:r w:rsidR="006766E3" w:rsidRPr="008E6D03">
                <w:rPr>
                  <w:sz w:val="15"/>
                  <w:highlight w:val="yellow"/>
                  <w:lang w:val="fr-FR"/>
                  <w:rPrChange w:id="1208" w:author=" " w:date="2019-08-01T10:23:00Z">
                    <w:rPr>
                      <w:sz w:val="15"/>
                      <w:lang w:val="fr-FR"/>
                    </w:rPr>
                  </w:rPrChange>
                </w:rPr>
                <w:t>logie qui servira de ligne de conduite au partenariat</w:t>
              </w:r>
            </w:ins>
            <w:del w:id="1209" w:author="BECK, Thomas" w:date="2019-07-24T10:15:00Z">
              <w:r w:rsidRPr="008E6D03" w:rsidDel="006766E3">
                <w:rPr>
                  <w:sz w:val="15"/>
                  <w:highlight w:val="yellow"/>
                  <w:lang w:val="fr-FR"/>
                  <w:rPrChange w:id="1210" w:author=" " w:date="2019-08-01T10:23:00Z">
                    <w:rPr>
                      <w:sz w:val="15"/>
                    </w:rPr>
                  </w:rPrChange>
                </w:rPr>
                <w:delText>Nous appliquerons donc cette méthode de travail. C’est la seule envisageable pour arriver à des résultats probants</w:delText>
              </w:r>
            </w:del>
            <w:r w:rsidRPr="008E6D03">
              <w:rPr>
                <w:sz w:val="15"/>
                <w:highlight w:val="yellow"/>
                <w:lang w:val="fr-FR"/>
                <w:rPrChange w:id="1211" w:author=" " w:date="2019-08-01T10:23:00Z">
                  <w:rPr>
                    <w:sz w:val="15"/>
                  </w:rPr>
                </w:rPrChange>
              </w:rPr>
              <w:t>.</w:t>
            </w:r>
            <w:r w:rsidRPr="008D4A35">
              <w:rPr>
                <w:sz w:val="15"/>
                <w:lang w:val="fr-FR"/>
                <w:rPrChange w:id="1212" w:author="BECK, Thomas" w:date="2019-07-24T09:37:00Z">
                  <w:rPr>
                    <w:sz w:val="15"/>
                  </w:rPr>
                </w:rPrChange>
              </w:rPr>
              <w:t xml:space="preserve"> L‘action visant à créer un observatoire est indispensable à la réalisation des travaux de la première étape de construction d’un processus de coopération sanitaire transfrontalière. </w:t>
            </w:r>
            <w:ins w:id="1213" w:author="BECK, Thomas" w:date="2019-07-24T10:16:00Z">
              <w:r w:rsidR="006766E3" w:rsidRPr="008E6D03">
                <w:rPr>
                  <w:sz w:val="15"/>
                  <w:highlight w:val="yellow"/>
                  <w:lang w:val="fr-FR"/>
                  <w:rPrChange w:id="1214" w:author=" " w:date="2019-08-01T10:23:00Z">
                    <w:rPr>
                      <w:sz w:val="15"/>
                      <w:lang w:val="fr-FR"/>
                    </w:rPr>
                  </w:rPrChange>
                </w:rPr>
                <w:t>Au regard de l’expertise et de l’expérience acquise par le partenariat, une vigilance particulière et une sensibilisation de tous les instants seront apportées sur l</w:t>
              </w:r>
            </w:ins>
            <w:ins w:id="1215" w:author="BECK, Thomas" w:date="2019-07-24T10:17:00Z">
              <w:r w:rsidR="006766E3" w:rsidRPr="008E6D03">
                <w:rPr>
                  <w:sz w:val="15"/>
                  <w:highlight w:val="yellow"/>
                  <w:lang w:val="fr-FR"/>
                  <w:rPrChange w:id="1216" w:author=" " w:date="2019-08-01T10:23:00Z">
                    <w:rPr>
                      <w:sz w:val="15"/>
                      <w:lang w:val="fr-FR"/>
                    </w:rPr>
                  </w:rPrChange>
                </w:rPr>
                <w:t>’importance de la négociation dans l’atteinte des objectifs conjointement poursuivis.</w:t>
              </w:r>
            </w:ins>
            <w:del w:id="1217" w:author="BECK, Thomas" w:date="2019-07-24T10:17:00Z">
              <w:r w:rsidRPr="008E6D03" w:rsidDel="006766E3">
                <w:rPr>
                  <w:sz w:val="15"/>
                  <w:highlight w:val="yellow"/>
                  <w:lang w:val="fr-FR"/>
                  <w:rPrChange w:id="1218" w:author=" " w:date="2019-08-01T10:23:00Z">
                    <w:rPr>
                      <w:sz w:val="15"/>
                    </w:rPr>
                  </w:rPrChange>
                </w:rPr>
                <w:delText>Nous voulons enfin rendre les autorités attentives à l’aspect de la négociation en ce domaine qui est déterminant. Il nécessite d’être vigilent et prudent</w:delText>
              </w:r>
            </w:del>
            <w:r w:rsidRPr="008E6D03">
              <w:rPr>
                <w:sz w:val="15"/>
                <w:highlight w:val="yellow"/>
                <w:lang w:val="fr-FR"/>
                <w:rPrChange w:id="1219" w:author=" " w:date="2019-08-01T10:23:00Z">
                  <w:rPr>
                    <w:sz w:val="15"/>
                  </w:rPr>
                </w:rPrChange>
              </w:rPr>
              <w:t xml:space="preserve">. </w:t>
            </w:r>
            <w:ins w:id="1220" w:author="BECK, Thomas" w:date="2019-07-24T10:17:00Z">
              <w:r w:rsidR="006766E3" w:rsidRPr="008E6D03">
                <w:rPr>
                  <w:sz w:val="15"/>
                  <w:highlight w:val="yellow"/>
                  <w:lang w:val="fr-FR"/>
                  <w:rPrChange w:id="1221" w:author=" " w:date="2019-08-01T10:23:00Z">
                    <w:rPr>
                      <w:sz w:val="15"/>
                      <w:lang w:val="fr-FR"/>
                    </w:rPr>
                  </w:rPrChange>
                </w:rPr>
                <w:t xml:space="preserve">C’est pourquoi en lien avec les autorités compétentes, le partenariat ne </w:t>
              </w:r>
            </w:ins>
            <w:del w:id="1222" w:author="BECK, Thomas" w:date="2019-07-24T10:18:00Z">
              <w:r w:rsidRPr="008E6D03" w:rsidDel="006766E3">
                <w:rPr>
                  <w:sz w:val="15"/>
                  <w:highlight w:val="yellow"/>
                  <w:lang w:val="fr-FR"/>
                  <w:rPrChange w:id="1223" w:author=" " w:date="2019-08-01T10:23:00Z">
                    <w:rPr>
                      <w:sz w:val="15"/>
                    </w:rPr>
                  </w:rPrChange>
                </w:rPr>
                <w:delText xml:space="preserve">Il ne s’agit dès lors pas de </w:delText>
              </w:r>
            </w:del>
            <w:r w:rsidRPr="008E6D03">
              <w:rPr>
                <w:sz w:val="15"/>
                <w:highlight w:val="yellow"/>
                <w:lang w:val="fr-FR"/>
                <w:rPrChange w:id="1224" w:author=" " w:date="2019-08-01T10:23:00Z">
                  <w:rPr>
                    <w:sz w:val="15"/>
                  </w:rPr>
                </w:rPrChange>
              </w:rPr>
              <w:t>lancer</w:t>
            </w:r>
            <w:ins w:id="1225" w:author="BECK, Thomas" w:date="2019-07-24T10:18:00Z">
              <w:r w:rsidR="006766E3" w:rsidRPr="008E6D03">
                <w:rPr>
                  <w:sz w:val="15"/>
                  <w:highlight w:val="yellow"/>
                  <w:lang w:val="fr-FR"/>
                  <w:rPrChange w:id="1226" w:author=" " w:date="2019-08-01T10:23:00Z">
                    <w:rPr>
                      <w:sz w:val="15"/>
                      <w:lang w:val="fr-FR"/>
                    </w:rPr>
                  </w:rPrChange>
                </w:rPr>
                <w:t>a pas</w:t>
              </w:r>
            </w:ins>
            <w:r w:rsidRPr="008D4A35">
              <w:rPr>
                <w:sz w:val="15"/>
                <w:lang w:val="fr-FR"/>
                <w:rPrChange w:id="1227" w:author="BECK, Thomas" w:date="2019-07-24T09:37:00Z">
                  <w:rPr>
                    <w:sz w:val="15"/>
                  </w:rPr>
                </w:rPrChange>
              </w:rPr>
              <w:t xml:space="preserve"> des hypothèses de coopération qui ne pourraient aboutir dès lors qu’un travail préalable d’études, de réflexion et de concertation n’a pas encore été engagé. Les brochures seront réalisées en fonction des développements des coopérations </w:t>
            </w:r>
            <w:proofErr w:type="spellStart"/>
            <w:r w:rsidRPr="008D4A35">
              <w:rPr>
                <w:sz w:val="15"/>
                <w:lang w:val="fr-FR"/>
                <w:rPrChange w:id="1228" w:author="BECK, Thomas" w:date="2019-07-24T09:37:00Z">
                  <w:rPr>
                    <w:sz w:val="15"/>
                  </w:rPr>
                </w:rPrChange>
              </w:rPr>
              <w:t>interhospitalières</w:t>
            </w:r>
            <w:proofErr w:type="spellEnd"/>
            <w:r w:rsidRPr="008D4A35">
              <w:rPr>
                <w:sz w:val="15"/>
                <w:lang w:val="fr-FR"/>
                <w:rPrChange w:id="1229" w:author="BECK, Thomas" w:date="2019-07-24T09:37:00Z">
                  <w:rPr>
                    <w:sz w:val="15"/>
                  </w:rPr>
                </w:rPrChange>
              </w:rPr>
              <w:t xml:space="preserve"> et/ou territoriales. </w:t>
            </w:r>
            <w:del w:id="1230" w:author="BECK, Thomas" w:date="2019-07-24T10:18:00Z">
              <w:r w:rsidRPr="008D4A35" w:rsidDel="006766E3">
                <w:rPr>
                  <w:sz w:val="15"/>
                  <w:lang w:val="fr-FR"/>
                  <w:rPrChange w:id="1231" w:author="BECK, Thomas" w:date="2019-07-24T09:37:00Z">
                    <w:rPr>
                      <w:sz w:val="15"/>
                    </w:rPr>
                  </w:rPrChange>
                </w:rPr>
                <w:delText xml:space="preserve">Nous en avons ciblé plusieurs. </w:delText>
              </w:r>
            </w:del>
            <w:r w:rsidRPr="008D4A35">
              <w:rPr>
                <w:sz w:val="15"/>
                <w:lang w:val="fr-FR"/>
                <w:rPrChange w:id="1232" w:author="BECK, Thomas" w:date="2019-07-24T09:37:00Z">
                  <w:rPr>
                    <w:sz w:val="15"/>
                  </w:rPr>
                </w:rPrChange>
              </w:rPr>
              <w:t>Ces brochures sont indispensables et</w:t>
            </w:r>
            <w:ins w:id="1233" w:author="SZYMKOWIAK Jenny" w:date="2019-07-25T15:51:00Z">
              <w:r w:rsidR="00A84EB5">
                <w:rPr>
                  <w:sz w:val="15"/>
                  <w:lang w:val="fr-FR"/>
                </w:rPr>
                <w:t xml:space="preserve"> </w:t>
              </w:r>
            </w:ins>
            <w:del w:id="1234" w:author="BECK, Thomas" w:date="2019-07-24T10:18:00Z">
              <w:r w:rsidRPr="008D4A35" w:rsidDel="006766E3">
                <w:rPr>
                  <w:sz w:val="15"/>
                  <w:lang w:val="fr-FR"/>
                  <w:rPrChange w:id="1235" w:author="BECK, Thomas" w:date="2019-07-24T09:37:00Z">
                    <w:rPr>
                      <w:sz w:val="15"/>
                    </w:rPr>
                  </w:rPrChange>
                </w:rPr>
                <w:delText xml:space="preserve">, </w:delText>
              </w:r>
              <w:r w:rsidRPr="008E6D03" w:rsidDel="006766E3">
                <w:rPr>
                  <w:sz w:val="15"/>
                  <w:highlight w:val="yellow"/>
                  <w:lang w:val="fr-FR"/>
                  <w:rPrChange w:id="1236" w:author=" " w:date="2019-08-01T10:23:00Z">
                    <w:rPr>
                      <w:sz w:val="15"/>
                    </w:rPr>
                  </w:rPrChange>
                </w:rPr>
                <w:delText>pour nous</w:delText>
              </w:r>
              <w:r w:rsidRPr="008D4A35" w:rsidDel="006766E3">
                <w:rPr>
                  <w:sz w:val="15"/>
                  <w:lang w:val="fr-FR"/>
                  <w:rPrChange w:id="1237" w:author="BECK, Thomas" w:date="2019-07-24T09:37:00Z">
                    <w:rPr>
                      <w:sz w:val="15"/>
                    </w:rPr>
                  </w:rPrChange>
                </w:rPr>
                <w:delText xml:space="preserve">, </w:delText>
              </w:r>
            </w:del>
            <w:r w:rsidRPr="008D4A35">
              <w:rPr>
                <w:sz w:val="15"/>
                <w:lang w:val="fr-FR"/>
                <w:rPrChange w:id="1238" w:author="BECK, Thomas" w:date="2019-07-24T09:37:00Z">
                  <w:rPr>
                    <w:sz w:val="15"/>
                  </w:rPr>
                </w:rPrChange>
              </w:rPr>
              <w:t>inhérentes au développement de coopération transfrontalière pour informer les patients et les professionnels de santé. De manière simplifiée le projet ambitionne de développer des accords- cadres entre les Etats membres de la GR qui n’en disposent pas,</w:t>
            </w:r>
            <w:ins w:id="1239" w:author="SZYMKOWIAK Jenny" w:date="2019-07-25T15:51:00Z">
              <w:r w:rsidR="00A84EB5">
                <w:rPr>
                  <w:sz w:val="15"/>
                  <w:lang w:val="fr-FR"/>
                </w:rPr>
                <w:t xml:space="preserve"> </w:t>
              </w:r>
            </w:ins>
            <w:r w:rsidRPr="008D4A35">
              <w:rPr>
                <w:sz w:val="15"/>
                <w:lang w:val="fr-FR"/>
                <w:rPrChange w:id="1240" w:author="BECK, Thomas" w:date="2019-07-24T09:37:00Z">
                  <w:rPr>
                    <w:sz w:val="15"/>
                  </w:rPr>
                </w:rPrChange>
              </w:rPr>
              <w:t>(3) soit entre l’Allemagne et la Belgique, l’Allemagne et l</w:t>
            </w:r>
            <w:ins w:id="1241" w:author="Alice Giele" w:date="2019-07-26T16:11:00Z">
              <w:r w:rsidR="00576C5C">
                <w:rPr>
                  <w:sz w:val="15"/>
                  <w:lang w:val="fr-FR"/>
                </w:rPr>
                <w:t>e</w:t>
              </w:r>
            </w:ins>
            <w:del w:id="1242" w:author="Alice Giele" w:date="2019-07-26T16:11:00Z">
              <w:r w:rsidRPr="008D4A35" w:rsidDel="00576C5C">
                <w:rPr>
                  <w:sz w:val="15"/>
                  <w:lang w:val="fr-FR"/>
                  <w:rPrChange w:id="1243" w:author="BECK, Thomas" w:date="2019-07-24T09:37:00Z">
                    <w:rPr>
                      <w:sz w:val="15"/>
                    </w:rPr>
                  </w:rPrChange>
                </w:rPr>
                <w:delText>a</w:delText>
              </w:r>
            </w:del>
            <w:r w:rsidRPr="008D4A35">
              <w:rPr>
                <w:sz w:val="15"/>
                <w:lang w:val="fr-FR"/>
                <w:rPrChange w:id="1244" w:author="BECK, Thomas" w:date="2019-07-24T09:37:00Z">
                  <w:rPr>
                    <w:sz w:val="15"/>
                  </w:rPr>
                </w:rPrChange>
              </w:rPr>
              <w:t xml:space="preserve"> Grand-Duché et entre le Grand-Duché et la Belgique. De même, dans les espaces frontaliers, il s’agit de proposer</w:t>
            </w:r>
            <w:ins w:id="1245" w:author=" " w:date="2019-07-23T09:01:00Z">
              <w:r w:rsidR="00783FE3" w:rsidRPr="008D4A35">
                <w:rPr>
                  <w:sz w:val="15"/>
                  <w:lang w:val="fr-FR"/>
                  <w:rPrChange w:id="1246" w:author="BECK, Thomas" w:date="2019-07-24T09:37:00Z">
                    <w:rPr>
                      <w:sz w:val="15"/>
                    </w:rPr>
                  </w:rPrChange>
                </w:rPr>
                <w:t xml:space="preserve"> </w:t>
              </w:r>
              <w:del w:id="1247" w:author="BECK, Thomas" w:date="2019-07-24T10:18:00Z">
                <w:r w:rsidR="00783FE3" w:rsidRPr="008E6D03" w:rsidDel="006766E3">
                  <w:rPr>
                    <w:sz w:val="15"/>
                    <w:highlight w:val="yellow"/>
                    <w:lang w:val="fr-FR"/>
                    <w:rPrChange w:id="1248" w:author=" " w:date="2019-08-01T10:23:00Z">
                      <w:rPr>
                        <w:sz w:val="15"/>
                      </w:rPr>
                    </w:rPrChange>
                  </w:rPr>
                  <w:delText>aux au</w:delText>
                </w:r>
              </w:del>
            </w:ins>
            <w:ins w:id="1249" w:author="BECK, Thomas" w:date="2019-07-24T10:19:00Z">
              <w:r w:rsidR="006766E3" w:rsidRPr="008E6D03">
                <w:rPr>
                  <w:sz w:val="15"/>
                  <w:highlight w:val="yellow"/>
                  <w:lang w:val="fr-FR"/>
                  <w:rPrChange w:id="1250" w:author=" " w:date="2019-08-01T10:23:00Z">
                    <w:rPr>
                      <w:sz w:val="15"/>
                      <w:lang w:val="fr-FR"/>
                    </w:rPr>
                  </w:rPrChange>
                </w:rPr>
                <w:t>en lien avec les au</w:t>
              </w:r>
            </w:ins>
            <w:ins w:id="1251" w:author=" " w:date="2019-07-23T09:01:00Z">
              <w:r w:rsidR="00783FE3" w:rsidRPr="008E6D03">
                <w:rPr>
                  <w:sz w:val="15"/>
                  <w:highlight w:val="yellow"/>
                  <w:lang w:val="fr-FR"/>
                  <w:rPrChange w:id="1252" w:author=" " w:date="2019-08-01T10:23:00Z">
                    <w:rPr>
                      <w:sz w:val="15"/>
                    </w:rPr>
                  </w:rPrChange>
                </w:rPr>
                <w:t>t</w:t>
              </w:r>
            </w:ins>
            <w:ins w:id="1253" w:author=" " w:date="2019-07-23T09:02:00Z">
              <w:r w:rsidR="00783FE3" w:rsidRPr="008E6D03">
                <w:rPr>
                  <w:sz w:val="15"/>
                  <w:highlight w:val="yellow"/>
                  <w:lang w:val="fr-FR"/>
                  <w:rPrChange w:id="1254" w:author=" " w:date="2019-08-01T10:23:00Z">
                    <w:rPr>
                      <w:sz w:val="15"/>
                    </w:rPr>
                  </w:rPrChange>
                </w:rPr>
                <w:t>orités compétentes (Ministères , ARS, AVIQ,..)</w:t>
              </w:r>
            </w:ins>
            <w:r w:rsidRPr="008D4A35">
              <w:rPr>
                <w:sz w:val="15"/>
                <w:lang w:val="fr-FR"/>
                <w:rPrChange w:id="1255" w:author="BECK, Thomas" w:date="2019-07-24T09:37:00Z">
                  <w:rPr>
                    <w:sz w:val="15"/>
                  </w:rPr>
                </w:rPrChange>
              </w:rPr>
              <w:t xml:space="preserve"> </w:t>
            </w:r>
            <w:commentRangeStart w:id="1256"/>
            <w:r w:rsidRPr="008D4A35">
              <w:rPr>
                <w:sz w:val="15"/>
                <w:lang w:val="fr-FR"/>
                <w:rPrChange w:id="1257" w:author="BECK, Thomas" w:date="2019-07-24T09:37:00Z">
                  <w:rPr>
                    <w:sz w:val="15"/>
                  </w:rPr>
                </w:rPrChange>
              </w:rPr>
              <w:t>le développement de 4 territoires de santé transfrontaliers (</w:t>
            </w:r>
            <w:proofErr w:type="spellStart"/>
            <w:r w:rsidRPr="008D4A35">
              <w:rPr>
                <w:sz w:val="15"/>
                <w:lang w:val="fr-FR"/>
                <w:rPrChange w:id="1258" w:author="BECK, Thomas" w:date="2019-07-24T09:37:00Z">
                  <w:rPr>
                    <w:sz w:val="15"/>
                  </w:rPr>
                </w:rPrChange>
              </w:rPr>
              <w:t>Zoast</w:t>
            </w:r>
            <w:proofErr w:type="spellEnd"/>
            <w:r w:rsidRPr="008D4A35">
              <w:rPr>
                <w:sz w:val="15"/>
                <w:lang w:val="fr-FR"/>
                <w:rPrChange w:id="1259" w:author="BECK, Thomas" w:date="2019-07-24T09:37:00Z">
                  <w:rPr>
                    <w:sz w:val="15"/>
                  </w:rPr>
                </w:rPrChange>
              </w:rPr>
              <w:t xml:space="preserve">) dans l’Eiffel, entre la Moselle et la Sarre, entre les frontières </w:t>
            </w:r>
            <w:proofErr w:type="spellStart"/>
            <w:r w:rsidRPr="008D4A35">
              <w:rPr>
                <w:sz w:val="15"/>
                <w:lang w:val="fr-FR"/>
                <w:rPrChange w:id="1260" w:author="BECK, Thomas" w:date="2019-07-24T09:37:00Z">
                  <w:rPr>
                    <w:sz w:val="15"/>
                  </w:rPr>
                </w:rPrChange>
              </w:rPr>
              <w:t>granducales</w:t>
            </w:r>
            <w:proofErr w:type="spellEnd"/>
            <w:r w:rsidRPr="008D4A35">
              <w:rPr>
                <w:sz w:val="15"/>
                <w:lang w:val="fr-FR"/>
                <w:rPrChange w:id="1261" w:author="BECK, Thomas" w:date="2019-07-24T09:37:00Z">
                  <w:rPr>
                    <w:sz w:val="15"/>
                  </w:rPr>
                </w:rPrChange>
              </w:rPr>
              <w:t xml:space="preserve"> et belge, entre les espaces frontaliers français et luxembourgeois et entre les espaces frontaliers luxembourgeois et allemands.</w:t>
            </w:r>
            <w:commentRangeEnd w:id="1256"/>
            <w:r w:rsidR="00516E34">
              <w:rPr>
                <w:rStyle w:val="Marquedecommentaire"/>
              </w:rPr>
              <w:commentReference w:id="1256"/>
            </w:r>
          </w:p>
        </w:tc>
      </w:tr>
      <w:tr w:rsidR="00D90D39" w:rsidRPr="00BA768A" w14:paraId="51877CCE" w14:textId="77777777">
        <w:trPr>
          <w:trHeight w:val="467"/>
        </w:trPr>
        <w:tc>
          <w:tcPr>
            <w:tcW w:w="1157" w:type="dxa"/>
          </w:tcPr>
          <w:p w14:paraId="616DFB59" w14:textId="77777777" w:rsidR="00D90D39" w:rsidRDefault="003A522E">
            <w:pPr>
              <w:pStyle w:val="TableParagraph"/>
              <w:spacing w:before="146"/>
              <w:ind w:left="54" w:right="44"/>
              <w:jc w:val="center"/>
              <w:rPr>
                <w:b/>
                <w:sz w:val="15"/>
              </w:rPr>
            </w:pPr>
            <w:proofErr w:type="spellStart"/>
            <w:r>
              <w:rPr>
                <w:b/>
                <w:color w:val="27A0BD"/>
                <w:sz w:val="15"/>
              </w:rPr>
              <w:t>Livrables</w:t>
            </w:r>
            <w:proofErr w:type="spellEnd"/>
          </w:p>
        </w:tc>
        <w:tc>
          <w:tcPr>
            <w:tcW w:w="11575" w:type="dxa"/>
            <w:gridSpan w:val="3"/>
          </w:tcPr>
          <w:p w14:paraId="53507AE5" w14:textId="77777777" w:rsidR="00D90D39" w:rsidRPr="008D4A35" w:rsidRDefault="003A522E">
            <w:pPr>
              <w:pStyle w:val="TableParagraph"/>
              <w:numPr>
                <w:ilvl w:val="0"/>
                <w:numId w:val="10"/>
              </w:numPr>
              <w:tabs>
                <w:tab w:val="left" w:pos="486"/>
              </w:tabs>
              <w:spacing w:before="146"/>
              <w:rPr>
                <w:sz w:val="15"/>
                <w:lang w:val="fr-FR"/>
                <w:rPrChange w:id="1262" w:author="BECK, Thomas" w:date="2019-07-24T09:37:00Z">
                  <w:rPr>
                    <w:sz w:val="15"/>
                  </w:rPr>
                </w:rPrChange>
              </w:rPr>
            </w:pPr>
            <w:r w:rsidRPr="008D4A35">
              <w:rPr>
                <w:sz w:val="15"/>
                <w:lang w:val="fr-FR"/>
                <w:rPrChange w:id="1263" w:author="BECK, Thomas" w:date="2019-07-24T09:37:00Z">
                  <w:rPr>
                    <w:sz w:val="15"/>
                  </w:rPr>
                </w:rPrChange>
              </w:rPr>
              <w:t>5 x 3.1.1-Instruments de coopération ● 5 x 3.1.2-Plaquettes</w:t>
            </w:r>
            <w:r w:rsidRPr="008D4A35">
              <w:rPr>
                <w:spacing w:val="2"/>
                <w:sz w:val="15"/>
                <w:lang w:val="fr-FR"/>
                <w:rPrChange w:id="1264" w:author="BECK, Thomas" w:date="2019-07-24T09:37:00Z">
                  <w:rPr>
                    <w:spacing w:val="2"/>
                    <w:sz w:val="15"/>
                  </w:rPr>
                </w:rPrChange>
              </w:rPr>
              <w:t xml:space="preserve"> </w:t>
            </w:r>
            <w:r w:rsidRPr="008D4A35">
              <w:rPr>
                <w:sz w:val="15"/>
                <w:lang w:val="fr-FR"/>
                <w:rPrChange w:id="1265" w:author="BECK, Thomas" w:date="2019-07-24T09:37:00Z">
                  <w:rPr>
                    <w:sz w:val="15"/>
                  </w:rPr>
                </w:rPrChange>
              </w:rPr>
              <w:t>d'information</w:t>
            </w:r>
          </w:p>
        </w:tc>
      </w:tr>
      <w:tr w:rsidR="00D90D39" w:rsidRPr="00BA768A" w14:paraId="045D1420" w14:textId="77777777">
        <w:trPr>
          <w:trHeight w:val="576"/>
        </w:trPr>
        <w:tc>
          <w:tcPr>
            <w:tcW w:w="1157" w:type="dxa"/>
          </w:tcPr>
          <w:p w14:paraId="55CBCDF7" w14:textId="77777777" w:rsidR="00D90D39" w:rsidRDefault="003A522E">
            <w:pPr>
              <w:pStyle w:val="TableParagraph"/>
              <w:spacing w:before="86" w:line="302" w:lineRule="auto"/>
              <w:ind w:left="68" w:right="36" w:firstLine="68"/>
              <w:rPr>
                <w:b/>
                <w:sz w:val="15"/>
              </w:rPr>
            </w:pPr>
            <w:proofErr w:type="spellStart"/>
            <w:r>
              <w:rPr>
                <w:b/>
                <w:color w:val="27A0BD"/>
                <w:sz w:val="15"/>
              </w:rPr>
              <w:t>Partenaire</w:t>
            </w:r>
            <w:proofErr w:type="spellEnd"/>
            <w:r>
              <w:rPr>
                <w:b/>
                <w:color w:val="27A0BD"/>
                <w:sz w:val="15"/>
              </w:rPr>
              <w:t xml:space="preserve"> </w:t>
            </w:r>
            <w:proofErr w:type="spellStart"/>
            <w:r>
              <w:rPr>
                <w:b/>
                <w:color w:val="27A0BD"/>
                <w:sz w:val="15"/>
              </w:rPr>
              <w:t>responsable</w:t>
            </w:r>
            <w:proofErr w:type="spellEnd"/>
          </w:p>
        </w:tc>
        <w:tc>
          <w:tcPr>
            <w:tcW w:w="11575" w:type="dxa"/>
            <w:gridSpan w:val="3"/>
          </w:tcPr>
          <w:p w14:paraId="06A9627D" w14:textId="77777777" w:rsidR="00D90D39" w:rsidRPr="008D4A35" w:rsidRDefault="00D90D39">
            <w:pPr>
              <w:pStyle w:val="TableParagraph"/>
              <w:spacing w:before="6"/>
              <w:rPr>
                <w:b/>
                <w:sz w:val="16"/>
                <w:lang w:val="fr-FR"/>
                <w:rPrChange w:id="1266" w:author="BECK, Thomas" w:date="2019-07-24T09:37:00Z">
                  <w:rPr>
                    <w:b/>
                    <w:sz w:val="16"/>
                  </w:rPr>
                </w:rPrChange>
              </w:rPr>
            </w:pPr>
          </w:p>
          <w:p w14:paraId="2B33FC26" w14:textId="77777777" w:rsidR="00D90D39" w:rsidRPr="008D4A35" w:rsidRDefault="003A522E">
            <w:pPr>
              <w:pStyle w:val="TableParagraph"/>
              <w:ind w:left="124"/>
              <w:rPr>
                <w:sz w:val="15"/>
                <w:lang w:val="fr-FR"/>
                <w:rPrChange w:id="1267" w:author="BECK, Thomas" w:date="2019-07-24T09:37:00Z">
                  <w:rPr>
                    <w:sz w:val="15"/>
                  </w:rPr>
                </w:rPrChange>
              </w:rPr>
            </w:pPr>
            <w:r w:rsidRPr="008D4A35">
              <w:rPr>
                <w:sz w:val="15"/>
                <w:lang w:val="fr-FR"/>
                <w:rPrChange w:id="1268" w:author="BECK, Thomas" w:date="2019-07-24T09:37:00Z">
                  <w:rPr>
                    <w:sz w:val="15"/>
                  </w:rPr>
                </w:rPrChange>
              </w:rPr>
              <w:t>OBSERVATOIRE EUROPEEN DE LA SANTE TRANSFRONTALIERE "OEST"</w:t>
            </w:r>
          </w:p>
        </w:tc>
      </w:tr>
      <w:tr w:rsidR="00D90D39" w:rsidRPr="00BA768A" w14:paraId="43E7D3A2" w14:textId="77777777">
        <w:trPr>
          <w:trHeight w:val="3210"/>
        </w:trPr>
        <w:tc>
          <w:tcPr>
            <w:tcW w:w="1157" w:type="dxa"/>
          </w:tcPr>
          <w:p w14:paraId="01D9CCB2" w14:textId="77777777" w:rsidR="00D90D39" w:rsidRPr="008D4A35" w:rsidRDefault="00D90D39">
            <w:pPr>
              <w:pStyle w:val="TableParagraph"/>
              <w:rPr>
                <w:b/>
                <w:sz w:val="18"/>
                <w:lang w:val="fr-FR"/>
                <w:rPrChange w:id="1269" w:author="BECK, Thomas" w:date="2019-07-24T09:37:00Z">
                  <w:rPr>
                    <w:b/>
                    <w:sz w:val="18"/>
                  </w:rPr>
                </w:rPrChange>
              </w:rPr>
            </w:pPr>
          </w:p>
          <w:p w14:paraId="1B8E7D91" w14:textId="77777777" w:rsidR="00D90D39" w:rsidRPr="008D4A35" w:rsidRDefault="00D90D39">
            <w:pPr>
              <w:pStyle w:val="TableParagraph"/>
              <w:rPr>
                <w:b/>
                <w:sz w:val="18"/>
                <w:lang w:val="fr-FR"/>
                <w:rPrChange w:id="1270" w:author="BECK, Thomas" w:date="2019-07-24T09:37:00Z">
                  <w:rPr>
                    <w:b/>
                    <w:sz w:val="18"/>
                  </w:rPr>
                </w:rPrChange>
              </w:rPr>
            </w:pPr>
          </w:p>
          <w:p w14:paraId="4473E04C" w14:textId="77777777" w:rsidR="00D90D39" w:rsidRPr="008D4A35" w:rsidRDefault="00D90D39">
            <w:pPr>
              <w:pStyle w:val="TableParagraph"/>
              <w:rPr>
                <w:b/>
                <w:sz w:val="18"/>
                <w:lang w:val="fr-FR"/>
                <w:rPrChange w:id="1271" w:author="BECK, Thomas" w:date="2019-07-24T09:37:00Z">
                  <w:rPr>
                    <w:b/>
                    <w:sz w:val="18"/>
                  </w:rPr>
                </w:rPrChange>
              </w:rPr>
            </w:pPr>
          </w:p>
          <w:p w14:paraId="2C708C11" w14:textId="77777777" w:rsidR="00D90D39" w:rsidRPr="008D4A35" w:rsidRDefault="00D90D39">
            <w:pPr>
              <w:pStyle w:val="TableParagraph"/>
              <w:rPr>
                <w:b/>
                <w:sz w:val="18"/>
                <w:lang w:val="fr-FR"/>
                <w:rPrChange w:id="1272" w:author="BECK, Thomas" w:date="2019-07-24T09:37:00Z">
                  <w:rPr>
                    <w:b/>
                    <w:sz w:val="18"/>
                  </w:rPr>
                </w:rPrChange>
              </w:rPr>
            </w:pPr>
          </w:p>
          <w:p w14:paraId="74BA3473" w14:textId="77777777" w:rsidR="00D90D39" w:rsidRPr="008D4A35" w:rsidRDefault="00D90D39">
            <w:pPr>
              <w:pStyle w:val="TableParagraph"/>
              <w:rPr>
                <w:b/>
                <w:sz w:val="18"/>
                <w:lang w:val="fr-FR"/>
                <w:rPrChange w:id="1273" w:author="BECK, Thomas" w:date="2019-07-24T09:37:00Z">
                  <w:rPr>
                    <w:b/>
                    <w:sz w:val="18"/>
                  </w:rPr>
                </w:rPrChange>
              </w:rPr>
            </w:pPr>
          </w:p>
          <w:p w14:paraId="267B1C89" w14:textId="77777777" w:rsidR="00D90D39" w:rsidRPr="008D4A35" w:rsidRDefault="00D90D39">
            <w:pPr>
              <w:pStyle w:val="TableParagraph"/>
              <w:spacing w:before="7"/>
              <w:rPr>
                <w:b/>
                <w:sz w:val="25"/>
                <w:lang w:val="fr-FR"/>
                <w:rPrChange w:id="1274" w:author="BECK, Thomas" w:date="2019-07-24T09:37:00Z">
                  <w:rPr>
                    <w:b/>
                    <w:sz w:val="25"/>
                  </w:rPr>
                </w:rPrChange>
              </w:rPr>
            </w:pPr>
          </w:p>
          <w:p w14:paraId="5C0277E1" w14:textId="77777777" w:rsidR="00D90D39" w:rsidRDefault="003A522E">
            <w:pPr>
              <w:pStyle w:val="TableParagraph"/>
              <w:spacing w:line="300" w:lineRule="auto"/>
              <w:ind w:left="75" w:right="43" w:firstLine="16"/>
              <w:rPr>
                <w:b/>
                <w:sz w:val="15"/>
              </w:rPr>
            </w:pPr>
            <w:proofErr w:type="spellStart"/>
            <w:r>
              <w:rPr>
                <w:b/>
                <w:color w:val="27A0BD"/>
                <w:sz w:val="15"/>
              </w:rPr>
              <w:t>Partenaires</w:t>
            </w:r>
            <w:proofErr w:type="spellEnd"/>
            <w:r>
              <w:rPr>
                <w:b/>
                <w:color w:val="27A0BD"/>
                <w:sz w:val="15"/>
              </w:rPr>
              <w:t xml:space="preserve"> participants</w:t>
            </w:r>
          </w:p>
        </w:tc>
        <w:tc>
          <w:tcPr>
            <w:tcW w:w="11575" w:type="dxa"/>
            <w:gridSpan w:val="3"/>
          </w:tcPr>
          <w:p w14:paraId="65BDD0D9" w14:textId="77777777" w:rsidR="00D90D39" w:rsidRPr="008D4A35" w:rsidRDefault="003A522E">
            <w:pPr>
              <w:pStyle w:val="TableParagraph"/>
              <w:spacing w:before="147"/>
              <w:ind w:left="124"/>
              <w:rPr>
                <w:sz w:val="15"/>
                <w:lang w:val="fr-FR"/>
                <w:rPrChange w:id="1275" w:author="BECK, Thomas" w:date="2019-07-24T09:37:00Z">
                  <w:rPr>
                    <w:sz w:val="15"/>
                  </w:rPr>
                </w:rPrChange>
              </w:rPr>
            </w:pPr>
            <w:r w:rsidRPr="008D4A35">
              <w:rPr>
                <w:sz w:val="15"/>
                <w:lang w:val="fr-FR"/>
                <w:rPrChange w:id="1276" w:author="BECK, Thomas" w:date="2019-07-24T09:37:00Z">
                  <w:rPr>
                    <w:sz w:val="15"/>
                  </w:rPr>
                </w:rPrChange>
              </w:rPr>
              <w:t>ASSOCIATION DE PROMOTION ET DE DEVELOPPEMENT DES COOPERATIONS TRANSFRONTALIERES EN SANTE + OBSERVATOIRE REGIONAL DE LA</w:t>
            </w:r>
          </w:p>
          <w:p w14:paraId="3E01F411" w14:textId="77777777" w:rsidR="00D90D39" w:rsidRPr="008D4A35" w:rsidRDefault="003A522E">
            <w:pPr>
              <w:pStyle w:val="TableParagraph"/>
              <w:spacing w:before="46" w:line="302" w:lineRule="auto"/>
              <w:ind w:left="124"/>
              <w:rPr>
                <w:sz w:val="15"/>
                <w:lang w:val="fr-FR"/>
                <w:rPrChange w:id="1277" w:author="BECK, Thomas" w:date="2019-07-24T09:37:00Z">
                  <w:rPr>
                    <w:sz w:val="15"/>
                  </w:rPr>
                </w:rPrChange>
              </w:rPr>
            </w:pPr>
            <w:r w:rsidRPr="008D4A35">
              <w:rPr>
                <w:sz w:val="15"/>
                <w:lang w:val="fr-FR"/>
                <w:rPrChange w:id="1278" w:author="BECK, Thomas" w:date="2019-07-24T09:37:00Z">
                  <w:rPr>
                    <w:sz w:val="15"/>
                  </w:rPr>
                </w:rPrChange>
              </w:rPr>
              <w:t xml:space="preserve">SANTE GRAND-EST + GECT </w:t>
            </w:r>
            <w:proofErr w:type="spellStart"/>
            <w:r w:rsidRPr="008D4A35">
              <w:rPr>
                <w:sz w:val="15"/>
                <w:lang w:val="fr-FR"/>
                <w:rPrChange w:id="1279" w:author="BECK, Thomas" w:date="2019-07-24T09:37:00Z">
                  <w:rPr>
                    <w:sz w:val="15"/>
                  </w:rPr>
                </w:rPrChange>
              </w:rPr>
              <w:t>Eurodistrict</w:t>
            </w:r>
            <w:proofErr w:type="spellEnd"/>
            <w:r w:rsidRPr="008D4A35">
              <w:rPr>
                <w:sz w:val="15"/>
                <w:lang w:val="fr-FR"/>
                <w:rPrChange w:id="1280" w:author="BECK, Thomas" w:date="2019-07-24T09:37:00Z">
                  <w:rPr>
                    <w:sz w:val="15"/>
                  </w:rPr>
                </w:rPrChange>
              </w:rPr>
              <w:t xml:space="preserve"> </w:t>
            </w:r>
            <w:proofErr w:type="spellStart"/>
            <w:r w:rsidRPr="008D4A35">
              <w:rPr>
                <w:sz w:val="15"/>
                <w:lang w:val="fr-FR"/>
                <w:rPrChange w:id="1281" w:author="BECK, Thomas" w:date="2019-07-24T09:37:00Z">
                  <w:rPr>
                    <w:sz w:val="15"/>
                  </w:rPr>
                </w:rPrChange>
              </w:rPr>
              <w:t>SaarMoselle</w:t>
            </w:r>
            <w:proofErr w:type="spellEnd"/>
            <w:r w:rsidRPr="008D4A35">
              <w:rPr>
                <w:sz w:val="15"/>
                <w:lang w:val="fr-FR"/>
                <w:rPrChange w:id="1282" w:author="BECK, Thomas" w:date="2019-07-24T09:37:00Z">
                  <w:rPr>
                    <w:sz w:val="15"/>
                  </w:rPr>
                </w:rPrChange>
              </w:rPr>
              <w:t xml:space="preserve"> + VIVALIA + SHG-</w:t>
            </w:r>
            <w:proofErr w:type="spellStart"/>
            <w:r w:rsidRPr="008D4A35">
              <w:rPr>
                <w:sz w:val="15"/>
                <w:lang w:val="fr-FR"/>
                <w:rPrChange w:id="1283" w:author="BECK, Thomas" w:date="2019-07-24T09:37:00Z">
                  <w:rPr>
                    <w:sz w:val="15"/>
                  </w:rPr>
                </w:rPrChange>
              </w:rPr>
              <w:t>Kliniken</w:t>
            </w:r>
            <w:proofErr w:type="spellEnd"/>
            <w:r w:rsidRPr="008D4A35">
              <w:rPr>
                <w:sz w:val="15"/>
                <w:lang w:val="fr-FR"/>
                <w:rPrChange w:id="1284" w:author="BECK, Thomas" w:date="2019-07-24T09:37:00Z">
                  <w:rPr>
                    <w:sz w:val="15"/>
                  </w:rPr>
                </w:rPrChange>
              </w:rPr>
              <w:t xml:space="preserve"> </w:t>
            </w:r>
            <w:proofErr w:type="spellStart"/>
            <w:r w:rsidRPr="008D4A35">
              <w:rPr>
                <w:sz w:val="15"/>
                <w:lang w:val="fr-FR"/>
                <w:rPrChange w:id="1285" w:author="BECK, Thomas" w:date="2019-07-24T09:37:00Z">
                  <w:rPr>
                    <w:sz w:val="15"/>
                  </w:rPr>
                </w:rPrChange>
              </w:rPr>
              <w:t>Völklingen</w:t>
            </w:r>
            <w:proofErr w:type="spellEnd"/>
            <w:r w:rsidRPr="008D4A35">
              <w:rPr>
                <w:sz w:val="15"/>
                <w:lang w:val="fr-FR"/>
                <w:rPrChange w:id="1286" w:author="BECK, Thomas" w:date="2019-07-24T09:37:00Z">
                  <w:rPr>
                    <w:sz w:val="15"/>
                  </w:rPr>
                </w:rPrChange>
              </w:rPr>
              <w:t xml:space="preserve"> + CENTRE HOSPITALIER INTERCOMMUNAL UNISANTE + (HOPITAL MARIE MADELEINE) + MUTUALITE SOCIALISTE DE LA PROVINCE DU LUXEMBOURG + CENTRE HOSPITALIER HOTEL DIEU SOS ALPHA</w:t>
            </w:r>
          </w:p>
          <w:p w14:paraId="6BFD04D8" w14:textId="77777777" w:rsidR="00D90D39" w:rsidRPr="008D4A35" w:rsidRDefault="003A522E">
            <w:pPr>
              <w:pStyle w:val="TableParagraph"/>
              <w:spacing w:line="300" w:lineRule="auto"/>
              <w:ind w:left="124" w:right="112"/>
              <w:rPr>
                <w:sz w:val="15"/>
                <w:lang w:val="fr-FR"/>
                <w:rPrChange w:id="1287" w:author="BECK, Thomas" w:date="2019-07-24T09:37:00Z">
                  <w:rPr>
                    <w:sz w:val="15"/>
                  </w:rPr>
                </w:rPrChange>
              </w:rPr>
            </w:pPr>
            <w:r w:rsidRPr="008D4A35">
              <w:rPr>
                <w:sz w:val="15"/>
                <w:lang w:val="fr-FR"/>
                <w:rPrChange w:id="1288" w:author="BECK, Thomas" w:date="2019-07-24T09:37:00Z">
                  <w:rPr>
                    <w:sz w:val="15"/>
                  </w:rPr>
                </w:rPrChange>
              </w:rPr>
              <w:t xml:space="preserve">SANTE + AGENCE REGIONALE DE SANTE DU GRAND EST + Centre Hospitalier Emile </w:t>
            </w:r>
            <w:proofErr w:type="spellStart"/>
            <w:r w:rsidRPr="008D4A35">
              <w:rPr>
                <w:sz w:val="15"/>
                <w:lang w:val="fr-FR"/>
                <w:rPrChange w:id="1289" w:author="BECK, Thomas" w:date="2019-07-24T09:37:00Z">
                  <w:rPr>
                    <w:sz w:val="15"/>
                  </w:rPr>
                </w:rPrChange>
              </w:rPr>
              <w:t>Mayrisch</w:t>
            </w:r>
            <w:proofErr w:type="spellEnd"/>
            <w:r w:rsidRPr="008D4A35">
              <w:rPr>
                <w:sz w:val="15"/>
                <w:lang w:val="fr-FR"/>
                <w:rPrChange w:id="1290" w:author="BECK, Thomas" w:date="2019-07-24T09:37:00Z">
                  <w:rPr>
                    <w:sz w:val="15"/>
                  </w:rPr>
                </w:rPrChange>
              </w:rPr>
              <w:t xml:space="preserve"> + Fondation Emile </w:t>
            </w:r>
            <w:proofErr w:type="spellStart"/>
            <w:r w:rsidRPr="008D4A35">
              <w:rPr>
                <w:sz w:val="15"/>
                <w:lang w:val="fr-FR"/>
                <w:rPrChange w:id="1291" w:author="BECK, Thomas" w:date="2019-07-24T09:37:00Z">
                  <w:rPr>
                    <w:sz w:val="15"/>
                  </w:rPr>
                </w:rPrChange>
              </w:rPr>
              <w:t>Mayrisch</w:t>
            </w:r>
            <w:proofErr w:type="spellEnd"/>
            <w:r w:rsidRPr="008D4A35">
              <w:rPr>
                <w:sz w:val="15"/>
                <w:lang w:val="fr-FR"/>
                <w:rPrChange w:id="1292" w:author="BECK, Thomas" w:date="2019-07-24T09:37:00Z">
                  <w:rPr>
                    <w:sz w:val="15"/>
                  </w:rPr>
                </w:rPrChange>
              </w:rPr>
              <w:t xml:space="preserve"> + KLINIKUM SAARBRÜCKEN + AMSAV + Ministère des Affaires Sociales, du Travail, de la Santé, de la Démographie de la Rhénanie-Palatinat + CAISSE PRIMAIRE DE LA MOSELLE + Mutualité Libérale du Luxembourg (OA 418) + CAISSE PRIMAIRE DE LA MEUSE + Centre Hospitalier de Sarreguemines + </w:t>
            </w:r>
            <w:proofErr w:type="spellStart"/>
            <w:r w:rsidRPr="008D4A35">
              <w:rPr>
                <w:sz w:val="15"/>
                <w:lang w:val="fr-FR"/>
                <w:rPrChange w:id="1293" w:author="BECK, Thomas" w:date="2019-07-24T09:37:00Z">
                  <w:rPr>
                    <w:sz w:val="15"/>
                  </w:rPr>
                </w:rPrChange>
              </w:rPr>
              <w:t>Federation</w:t>
            </w:r>
            <w:proofErr w:type="spellEnd"/>
            <w:r w:rsidRPr="008D4A35">
              <w:rPr>
                <w:sz w:val="15"/>
                <w:lang w:val="fr-FR"/>
                <w:rPrChange w:id="1294" w:author="BECK, Thomas" w:date="2019-07-24T09:37:00Z">
                  <w:rPr>
                    <w:sz w:val="15"/>
                  </w:rPr>
                </w:rPrChange>
              </w:rPr>
              <w:t xml:space="preserve"> Des </w:t>
            </w:r>
            <w:proofErr w:type="spellStart"/>
            <w:r w:rsidRPr="008D4A35">
              <w:rPr>
                <w:sz w:val="15"/>
                <w:lang w:val="fr-FR"/>
                <w:rPrChange w:id="1295" w:author="BECK, Thomas" w:date="2019-07-24T09:37:00Z">
                  <w:rPr>
                    <w:sz w:val="15"/>
                  </w:rPr>
                </w:rPrChange>
              </w:rPr>
              <w:t>Hopitaux</w:t>
            </w:r>
            <w:proofErr w:type="spellEnd"/>
            <w:r w:rsidRPr="008D4A35">
              <w:rPr>
                <w:sz w:val="15"/>
                <w:lang w:val="fr-FR"/>
                <w:rPrChange w:id="1296" w:author="BECK, Thomas" w:date="2019-07-24T09:37:00Z">
                  <w:rPr>
                    <w:sz w:val="15"/>
                  </w:rPr>
                </w:rPrChange>
              </w:rPr>
              <w:t xml:space="preserve"> Luxembourgeois + CAISSE PRIMAIRE DE LA MEURTHE ET MOSELLE + </w:t>
            </w:r>
            <w:proofErr w:type="spellStart"/>
            <w:r w:rsidRPr="008D4A35">
              <w:rPr>
                <w:sz w:val="15"/>
                <w:lang w:val="fr-FR"/>
                <w:rPrChange w:id="1297" w:author="BECK, Thomas" w:date="2019-07-24T09:37:00Z">
                  <w:rPr>
                    <w:sz w:val="15"/>
                  </w:rPr>
                </w:rPrChange>
              </w:rPr>
              <w:t>Munalux</w:t>
            </w:r>
            <w:proofErr w:type="spellEnd"/>
            <w:r w:rsidRPr="008D4A35">
              <w:rPr>
                <w:sz w:val="15"/>
                <w:lang w:val="fr-FR"/>
                <w:rPrChange w:id="1298" w:author="BECK, Thomas" w:date="2019-07-24T09:37:00Z">
                  <w:rPr>
                    <w:sz w:val="15"/>
                  </w:rPr>
                </w:rPrChange>
              </w:rPr>
              <w:t xml:space="preserve"> Mutualité Neutre + Hôpitaux Robert Schuman + Ministère de la Santé/</w:t>
            </w:r>
            <w:proofErr w:type="spellStart"/>
            <w:r w:rsidRPr="008D4A35">
              <w:rPr>
                <w:sz w:val="15"/>
                <w:lang w:val="fr-FR"/>
                <w:rPrChange w:id="1299" w:author="BECK, Thomas" w:date="2019-07-24T09:37:00Z">
                  <w:rPr>
                    <w:sz w:val="15"/>
                  </w:rPr>
                </w:rPrChange>
              </w:rPr>
              <w:t>Gesundheitsministerium</w:t>
            </w:r>
            <w:proofErr w:type="spellEnd"/>
            <w:r w:rsidRPr="008D4A35">
              <w:rPr>
                <w:sz w:val="15"/>
                <w:lang w:val="fr-FR"/>
                <w:rPrChange w:id="1300" w:author="BECK, Thomas" w:date="2019-07-24T09:37:00Z">
                  <w:rPr>
                    <w:sz w:val="15"/>
                  </w:rPr>
                </w:rPrChange>
              </w:rPr>
              <w:t xml:space="preserve"> + AMMD Association des Médecins et Médecins-Dentistes du </w:t>
            </w:r>
            <w:proofErr w:type="spellStart"/>
            <w:r w:rsidRPr="008D4A35">
              <w:rPr>
                <w:sz w:val="15"/>
                <w:lang w:val="fr-FR"/>
                <w:rPrChange w:id="1301" w:author="BECK, Thomas" w:date="2019-07-24T09:37:00Z">
                  <w:rPr>
                    <w:sz w:val="15"/>
                  </w:rPr>
                </w:rPrChange>
              </w:rPr>
              <w:t>Grand Duché</w:t>
            </w:r>
            <w:proofErr w:type="spellEnd"/>
            <w:r w:rsidRPr="008D4A35">
              <w:rPr>
                <w:sz w:val="15"/>
                <w:lang w:val="fr-FR"/>
                <w:rPrChange w:id="1302" w:author="BECK, Thomas" w:date="2019-07-24T09:37:00Z">
                  <w:rPr>
                    <w:sz w:val="15"/>
                  </w:rPr>
                </w:rPrChange>
              </w:rPr>
              <w:t xml:space="preserve"> de Luxembourg</w:t>
            </w:r>
          </w:p>
          <w:p w14:paraId="64AFB60C" w14:textId="77777777" w:rsidR="00D90D39" w:rsidRPr="008D4A35" w:rsidRDefault="003A522E">
            <w:pPr>
              <w:pStyle w:val="TableParagraph"/>
              <w:spacing w:before="2" w:line="300" w:lineRule="auto"/>
              <w:ind w:left="124"/>
              <w:rPr>
                <w:sz w:val="15"/>
                <w:lang w:val="fr-FR"/>
                <w:rPrChange w:id="1303" w:author="BECK, Thomas" w:date="2019-07-24T09:37:00Z">
                  <w:rPr>
                    <w:sz w:val="15"/>
                  </w:rPr>
                </w:rPrChange>
              </w:rPr>
            </w:pPr>
            <w:r w:rsidRPr="008D4A35">
              <w:rPr>
                <w:sz w:val="15"/>
                <w:lang w:val="fr-FR"/>
                <w:rPrChange w:id="1304" w:author="BECK, Thomas" w:date="2019-07-24T09:37:00Z">
                  <w:rPr>
                    <w:sz w:val="15"/>
                  </w:rPr>
                </w:rPrChange>
              </w:rPr>
              <w:t xml:space="preserve">+ CHL - CENTRE HOSPITALIER DE LUXEMBOURG + Caisse Autonome de Sécurité Sociale dans les Mines (CANSSM) + SAMU CENTRE 15 DE MOSELLE CHR METZ THIONVILLE + Est-RESCUE Réseau des structures d’urgence de la région Grand Est + </w:t>
            </w:r>
            <w:proofErr w:type="spellStart"/>
            <w:r w:rsidRPr="008D4A35">
              <w:rPr>
                <w:sz w:val="15"/>
                <w:lang w:val="fr-FR"/>
                <w:rPrChange w:id="1305" w:author="BECK, Thomas" w:date="2019-07-24T09:37:00Z">
                  <w:rPr>
                    <w:sz w:val="15"/>
                  </w:rPr>
                </w:rPrChange>
              </w:rPr>
              <w:t>Verband</w:t>
            </w:r>
            <w:proofErr w:type="spellEnd"/>
            <w:r w:rsidRPr="008D4A35">
              <w:rPr>
                <w:sz w:val="15"/>
                <w:lang w:val="fr-FR"/>
                <w:rPrChange w:id="1306" w:author="BECK, Thomas" w:date="2019-07-24T09:37:00Z">
                  <w:rPr>
                    <w:sz w:val="15"/>
                  </w:rPr>
                </w:rPrChange>
              </w:rPr>
              <w:t xml:space="preserve"> der </w:t>
            </w:r>
            <w:proofErr w:type="spellStart"/>
            <w:r w:rsidRPr="008D4A35">
              <w:rPr>
                <w:sz w:val="15"/>
                <w:lang w:val="fr-FR"/>
                <w:rPrChange w:id="1307" w:author="BECK, Thomas" w:date="2019-07-24T09:37:00Z">
                  <w:rPr>
                    <w:sz w:val="15"/>
                  </w:rPr>
                </w:rPrChange>
              </w:rPr>
              <w:t>Ersatzkassen</w:t>
            </w:r>
            <w:proofErr w:type="spellEnd"/>
            <w:r w:rsidRPr="008D4A35">
              <w:rPr>
                <w:sz w:val="15"/>
                <w:lang w:val="fr-FR"/>
                <w:rPrChange w:id="1308" w:author="BECK, Thomas" w:date="2019-07-24T09:37:00Z">
                  <w:rPr>
                    <w:sz w:val="15"/>
                  </w:rPr>
                </w:rPrChange>
              </w:rPr>
              <w:t xml:space="preserve"> e. V. (</w:t>
            </w:r>
            <w:proofErr w:type="spellStart"/>
            <w:r w:rsidRPr="008D4A35">
              <w:rPr>
                <w:sz w:val="15"/>
                <w:lang w:val="fr-FR"/>
                <w:rPrChange w:id="1309" w:author="BECK, Thomas" w:date="2019-07-24T09:37:00Z">
                  <w:rPr>
                    <w:sz w:val="15"/>
                  </w:rPr>
                </w:rPrChange>
              </w:rPr>
              <w:t>vdek</w:t>
            </w:r>
            <w:proofErr w:type="spellEnd"/>
            <w:r w:rsidRPr="008D4A35">
              <w:rPr>
                <w:sz w:val="15"/>
                <w:lang w:val="fr-FR"/>
                <w:rPrChange w:id="1310" w:author="BECK, Thomas" w:date="2019-07-24T09:37:00Z">
                  <w:rPr>
                    <w:sz w:val="15"/>
                  </w:rPr>
                </w:rPrChange>
              </w:rPr>
              <w:t xml:space="preserve">) + </w:t>
            </w:r>
            <w:proofErr w:type="spellStart"/>
            <w:r w:rsidRPr="008D4A35">
              <w:rPr>
                <w:sz w:val="15"/>
                <w:lang w:val="fr-FR"/>
                <w:rPrChange w:id="1311" w:author="BECK, Thomas" w:date="2019-07-24T09:37:00Z">
                  <w:rPr>
                    <w:sz w:val="15"/>
                  </w:rPr>
                </w:rPrChange>
              </w:rPr>
              <w:t>AViQ</w:t>
            </w:r>
            <w:proofErr w:type="spellEnd"/>
            <w:r w:rsidRPr="008D4A35">
              <w:rPr>
                <w:sz w:val="15"/>
                <w:lang w:val="fr-FR"/>
                <w:rPrChange w:id="1312" w:author="BECK, Thomas" w:date="2019-07-24T09:37:00Z">
                  <w:rPr>
                    <w:sz w:val="15"/>
                  </w:rPr>
                </w:rPrChange>
              </w:rPr>
              <w:t xml:space="preserve"> - Agence pour une Vie de Qualité + Clinique Saint-Joseph Saint-Vith + Mutualité chrétienne de la Province de Luxembourg + Service Départemental d'Incendie et de Secours de la Moselle (SDIS57) + Ministère des affaires sociales, de la santé, les femmes et la famille de la Sarre + AOK </w:t>
            </w:r>
            <w:proofErr w:type="spellStart"/>
            <w:r w:rsidRPr="008D4A35">
              <w:rPr>
                <w:sz w:val="15"/>
                <w:lang w:val="fr-FR"/>
                <w:rPrChange w:id="1313" w:author="BECK, Thomas" w:date="2019-07-24T09:37:00Z">
                  <w:rPr>
                    <w:sz w:val="15"/>
                  </w:rPr>
                </w:rPrChange>
              </w:rPr>
              <w:t>Rheinland</w:t>
            </w:r>
            <w:proofErr w:type="spellEnd"/>
            <w:r w:rsidRPr="008D4A35">
              <w:rPr>
                <w:sz w:val="15"/>
                <w:lang w:val="fr-FR"/>
                <w:rPrChange w:id="1314" w:author="BECK, Thomas" w:date="2019-07-24T09:37:00Z">
                  <w:rPr>
                    <w:sz w:val="15"/>
                  </w:rPr>
                </w:rPrChange>
              </w:rPr>
              <w:t xml:space="preserve">- </w:t>
            </w:r>
            <w:proofErr w:type="spellStart"/>
            <w:r w:rsidRPr="008D4A35">
              <w:rPr>
                <w:sz w:val="15"/>
                <w:lang w:val="fr-FR"/>
                <w:rPrChange w:id="1315" w:author="BECK, Thomas" w:date="2019-07-24T09:37:00Z">
                  <w:rPr>
                    <w:sz w:val="15"/>
                  </w:rPr>
                </w:rPrChange>
              </w:rPr>
              <w:t>Pfalz</w:t>
            </w:r>
            <w:proofErr w:type="spellEnd"/>
            <w:r w:rsidRPr="008D4A35">
              <w:rPr>
                <w:sz w:val="15"/>
                <w:lang w:val="fr-FR"/>
                <w:rPrChange w:id="1316" w:author="BECK, Thomas" w:date="2019-07-24T09:37:00Z">
                  <w:rPr>
                    <w:sz w:val="15"/>
                  </w:rPr>
                </w:rPrChange>
              </w:rPr>
              <w:t>/</w:t>
            </w:r>
            <w:proofErr w:type="spellStart"/>
            <w:r w:rsidRPr="008D4A35">
              <w:rPr>
                <w:sz w:val="15"/>
                <w:lang w:val="fr-FR"/>
                <w:rPrChange w:id="1317" w:author="BECK, Thomas" w:date="2019-07-24T09:37:00Z">
                  <w:rPr>
                    <w:sz w:val="15"/>
                  </w:rPr>
                </w:rPrChange>
              </w:rPr>
              <w:t>Saarland</w:t>
            </w:r>
            <w:proofErr w:type="spellEnd"/>
            <w:r w:rsidRPr="008D4A35">
              <w:rPr>
                <w:sz w:val="15"/>
                <w:lang w:val="fr-FR"/>
                <w:rPrChange w:id="1318" w:author="BECK, Thomas" w:date="2019-07-24T09:37:00Z">
                  <w:rPr>
                    <w:sz w:val="15"/>
                  </w:rPr>
                </w:rPrChange>
              </w:rPr>
              <w:t xml:space="preserve"> + Ministère de la Communauté germanophone de Belgique (CG)</w:t>
            </w:r>
          </w:p>
        </w:tc>
      </w:tr>
      <w:tr w:rsidR="00D90D39" w:rsidRPr="00BA768A" w14:paraId="31206B0E" w14:textId="77777777">
        <w:trPr>
          <w:trHeight w:val="1425"/>
        </w:trPr>
        <w:tc>
          <w:tcPr>
            <w:tcW w:w="1157" w:type="dxa"/>
          </w:tcPr>
          <w:p w14:paraId="2FAECF8F" w14:textId="77777777" w:rsidR="00D90D39" w:rsidRPr="008D4A35" w:rsidRDefault="00D90D39">
            <w:pPr>
              <w:pStyle w:val="TableParagraph"/>
              <w:rPr>
                <w:b/>
                <w:sz w:val="18"/>
                <w:lang w:val="fr-FR"/>
                <w:rPrChange w:id="1319" w:author="BECK, Thomas" w:date="2019-07-24T09:37:00Z">
                  <w:rPr>
                    <w:b/>
                    <w:sz w:val="18"/>
                  </w:rPr>
                </w:rPrChange>
              </w:rPr>
            </w:pPr>
          </w:p>
          <w:p w14:paraId="605D7564" w14:textId="77777777" w:rsidR="00D90D39" w:rsidRPr="008D4A35" w:rsidRDefault="00D90D39">
            <w:pPr>
              <w:pStyle w:val="TableParagraph"/>
              <w:rPr>
                <w:b/>
                <w:sz w:val="18"/>
                <w:lang w:val="fr-FR"/>
                <w:rPrChange w:id="1320" w:author="BECK, Thomas" w:date="2019-07-24T09:37:00Z">
                  <w:rPr>
                    <w:b/>
                    <w:sz w:val="18"/>
                  </w:rPr>
                </w:rPrChange>
              </w:rPr>
            </w:pPr>
          </w:p>
          <w:p w14:paraId="7C6D725D" w14:textId="77777777" w:rsidR="00D90D39" w:rsidRPr="008D4A35" w:rsidRDefault="00D90D39">
            <w:pPr>
              <w:pStyle w:val="TableParagraph"/>
              <w:spacing w:before="6"/>
              <w:rPr>
                <w:b/>
                <w:sz w:val="15"/>
                <w:lang w:val="fr-FR"/>
                <w:rPrChange w:id="1321" w:author="BECK, Thomas" w:date="2019-07-24T09:37:00Z">
                  <w:rPr>
                    <w:b/>
                    <w:sz w:val="15"/>
                  </w:rPr>
                </w:rPrChange>
              </w:rPr>
            </w:pPr>
          </w:p>
          <w:p w14:paraId="0DC94F5A" w14:textId="77777777" w:rsidR="00D90D39" w:rsidRDefault="003A522E">
            <w:pPr>
              <w:pStyle w:val="TableParagraph"/>
              <w:ind w:left="54" w:right="44"/>
              <w:jc w:val="center"/>
              <w:rPr>
                <w:b/>
                <w:sz w:val="15"/>
              </w:rPr>
            </w:pPr>
            <w:proofErr w:type="spellStart"/>
            <w:r>
              <w:rPr>
                <w:b/>
                <w:color w:val="27A0BD"/>
                <w:sz w:val="15"/>
              </w:rPr>
              <w:t>Localisation</w:t>
            </w:r>
            <w:proofErr w:type="spellEnd"/>
          </w:p>
        </w:tc>
        <w:tc>
          <w:tcPr>
            <w:tcW w:w="11575" w:type="dxa"/>
            <w:gridSpan w:val="3"/>
          </w:tcPr>
          <w:p w14:paraId="7EF5E305" w14:textId="77777777" w:rsidR="00D90D39" w:rsidRDefault="003A522E">
            <w:pPr>
              <w:pStyle w:val="TableParagraph"/>
              <w:numPr>
                <w:ilvl w:val="0"/>
                <w:numId w:val="9"/>
              </w:numPr>
              <w:tabs>
                <w:tab w:val="left" w:pos="486"/>
              </w:tabs>
              <w:spacing w:before="147"/>
              <w:rPr>
                <w:sz w:val="15"/>
              </w:rPr>
            </w:pPr>
            <w:r w:rsidRPr="008D4A35">
              <w:rPr>
                <w:spacing w:val="-6"/>
                <w:sz w:val="15"/>
                <w:lang w:val="fr-FR"/>
                <w:rPrChange w:id="1322" w:author="BECK, Thomas" w:date="2019-07-24T09:37:00Z">
                  <w:rPr>
                    <w:spacing w:val="-6"/>
                    <w:sz w:val="15"/>
                  </w:rPr>
                </w:rPrChange>
              </w:rPr>
              <w:t xml:space="preserve">Arr. </w:t>
            </w:r>
            <w:r w:rsidRPr="008D4A35">
              <w:rPr>
                <w:sz w:val="15"/>
                <w:lang w:val="fr-FR"/>
                <w:rPrChange w:id="1323" w:author="BECK, Thomas" w:date="2019-07-24T09:37:00Z">
                  <w:rPr>
                    <w:sz w:val="15"/>
                  </w:rPr>
                </w:rPrChange>
              </w:rPr>
              <w:t xml:space="preserve">Virton ● </w:t>
            </w:r>
            <w:r w:rsidRPr="008D4A35">
              <w:rPr>
                <w:spacing w:val="-6"/>
                <w:sz w:val="15"/>
                <w:lang w:val="fr-FR"/>
                <w:rPrChange w:id="1324" w:author="BECK, Thomas" w:date="2019-07-24T09:37:00Z">
                  <w:rPr>
                    <w:spacing w:val="-6"/>
                    <w:sz w:val="15"/>
                  </w:rPr>
                </w:rPrChange>
              </w:rPr>
              <w:t xml:space="preserve">Arr. </w:t>
            </w:r>
            <w:r w:rsidRPr="008D4A35">
              <w:rPr>
                <w:sz w:val="15"/>
                <w:lang w:val="fr-FR"/>
                <w:rPrChange w:id="1325" w:author="BECK, Thomas" w:date="2019-07-24T09:37:00Z">
                  <w:rPr>
                    <w:sz w:val="15"/>
                  </w:rPr>
                </w:rPrChange>
              </w:rPr>
              <w:t xml:space="preserve">Neufchâteau ● </w:t>
            </w:r>
            <w:r w:rsidRPr="008D4A35">
              <w:rPr>
                <w:spacing w:val="-6"/>
                <w:sz w:val="15"/>
                <w:lang w:val="fr-FR"/>
                <w:rPrChange w:id="1326" w:author="BECK, Thomas" w:date="2019-07-24T09:37:00Z">
                  <w:rPr>
                    <w:spacing w:val="-6"/>
                    <w:sz w:val="15"/>
                  </w:rPr>
                </w:rPrChange>
              </w:rPr>
              <w:t xml:space="preserve">Arr. </w:t>
            </w:r>
            <w:r w:rsidRPr="008D4A35">
              <w:rPr>
                <w:sz w:val="15"/>
                <w:lang w:val="fr-FR"/>
                <w:rPrChange w:id="1327" w:author="BECK, Thomas" w:date="2019-07-24T09:37:00Z">
                  <w:rPr>
                    <w:sz w:val="15"/>
                  </w:rPr>
                </w:rPrChange>
              </w:rPr>
              <w:t xml:space="preserve">Marche-en-Famenne ● </w:t>
            </w:r>
            <w:r w:rsidRPr="008D4A35">
              <w:rPr>
                <w:spacing w:val="-6"/>
                <w:sz w:val="15"/>
                <w:lang w:val="fr-FR"/>
                <w:rPrChange w:id="1328" w:author="BECK, Thomas" w:date="2019-07-24T09:37:00Z">
                  <w:rPr>
                    <w:spacing w:val="-6"/>
                    <w:sz w:val="15"/>
                  </w:rPr>
                </w:rPrChange>
              </w:rPr>
              <w:t xml:space="preserve">Arr. </w:t>
            </w:r>
            <w:r w:rsidRPr="008D4A35">
              <w:rPr>
                <w:sz w:val="15"/>
                <w:lang w:val="fr-FR"/>
                <w:rPrChange w:id="1329" w:author="BECK, Thomas" w:date="2019-07-24T09:37:00Z">
                  <w:rPr>
                    <w:sz w:val="15"/>
                  </w:rPr>
                </w:rPrChange>
              </w:rPr>
              <w:t xml:space="preserve">Bastogne ● </w:t>
            </w:r>
            <w:r w:rsidRPr="008D4A35">
              <w:rPr>
                <w:spacing w:val="-6"/>
                <w:sz w:val="15"/>
                <w:lang w:val="fr-FR"/>
                <w:rPrChange w:id="1330" w:author="BECK, Thomas" w:date="2019-07-24T09:37:00Z">
                  <w:rPr>
                    <w:spacing w:val="-6"/>
                    <w:sz w:val="15"/>
                  </w:rPr>
                </w:rPrChange>
              </w:rPr>
              <w:t xml:space="preserve">Arr. </w:t>
            </w:r>
            <w:r>
              <w:rPr>
                <w:sz w:val="15"/>
              </w:rPr>
              <w:t xml:space="preserve">Arlon ● </w:t>
            </w:r>
            <w:proofErr w:type="spellStart"/>
            <w:r>
              <w:rPr>
                <w:sz w:val="15"/>
              </w:rPr>
              <w:t>Bezirk</w:t>
            </w:r>
            <w:proofErr w:type="spellEnd"/>
            <w:r>
              <w:rPr>
                <w:sz w:val="15"/>
              </w:rPr>
              <w:t xml:space="preserve"> Verviers -</w:t>
            </w:r>
            <w:r>
              <w:rPr>
                <w:spacing w:val="12"/>
                <w:sz w:val="15"/>
              </w:rPr>
              <w:t xml:space="preserve"> </w:t>
            </w:r>
            <w:proofErr w:type="spellStart"/>
            <w:r>
              <w:rPr>
                <w:sz w:val="15"/>
              </w:rPr>
              <w:t>Deutschsprachige</w:t>
            </w:r>
            <w:proofErr w:type="spellEnd"/>
          </w:p>
          <w:p w14:paraId="3A1320EA" w14:textId="77777777" w:rsidR="00D90D39" w:rsidRDefault="003A522E">
            <w:pPr>
              <w:pStyle w:val="TableParagraph"/>
              <w:spacing w:before="47" w:line="300" w:lineRule="auto"/>
              <w:ind w:left="274"/>
              <w:rPr>
                <w:sz w:val="15"/>
              </w:rPr>
            </w:pPr>
            <w:r w:rsidRPr="00CE5346">
              <w:rPr>
                <w:sz w:val="15"/>
              </w:rPr>
              <w:t xml:space="preserve">Gemeinschaft ● Arr. Verviers - communes francophones ● Arr. </w:t>
            </w:r>
            <w:proofErr w:type="spellStart"/>
            <w:r w:rsidRPr="00CE5346">
              <w:rPr>
                <w:sz w:val="15"/>
              </w:rPr>
              <w:t>Huy</w:t>
            </w:r>
            <w:proofErr w:type="spellEnd"/>
            <w:r w:rsidRPr="00CE5346">
              <w:rPr>
                <w:sz w:val="15"/>
              </w:rPr>
              <w:t xml:space="preserve"> ● Moselle ● Meuse ● Meurthe-et-Moselle ● Luxembourg ● </w:t>
            </w:r>
            <w:proofErr w:type="spellStart"/>
            <w:r w:rsidRPr="00CE5346">
              <w:rPr>
                <w:sz w:val="15"/>
              </w:rPr>
              <w:t>Saarlouis</w:t>
            </w:r>
            <w:proofErr w:type="spellEnd"/>
            <w:r w:rsidRPr="00CE5346">
              <w:rPr>
                <w:sz w:val="15"/>
              </w:rPr>
              <w:t xml:space="preserve"> ● </w:t>
            </w:r>
            <w:proofErr w:type="spellStart"/>
            <w:r w:rsidRPr="00CE5346">
              <w:rPr>
                <w:sz w:val="15"/>
              </w:rPr>
              <w:t>Merzig</w:t>
            </w:r>
            <w:proofErr w:type="spellEnd"/>
            <w:r w:rsidRPr="00CE5346">
              <w:rPr>
                <w:sz w:val="15"/>
              </w:rPr>
              <w:t xml:space="preserve">- </w:t>
            </w:r>
            <w:proofErr w:type="spellStart"/>
            <w:r w:rsidRPr="00CE5346">
              <w:rPr>
                <w:sz w:val="15"/>
              </w:rPr>
              <w:t>Wadern</w:t>
            </w:r>
            <w:proofErr w:type="spellEnd"/>
            <w:r w:rsidRPr="00CE5346">
              <w:rPr>
                <w:sz w:val="15"/>
              </w:rPr>
              <w:t xml:space="preserve"> ● </w:t>
            </w:r>
            <w:proofErr w:type="spellStart"/>
            <w:r w:rsidRPr="00CE5346">
              <w:rPr>
                <w:sz w:val="15"/>
              </w:rPr>
              <w:t>Regionalverband</w:t>
            </w:r>
            <w:proofErr w:type="spellEnd"/>
            <w:r w:rsidRPr="00CE5346">
              <w:rPr>
                <w:sz w:val="15"/>
              </w:rPr>
              <w:t xml:space="preserve"> </w:t>
            </w:r>
            <w:proofErr w:type="spellStart"/>
            <w:r w:rsidRPr="00CE5346">
              <w:rPr>
                <w:sz w:val="15"/>
              </w:rPr>
              <w:t>Saarbrücken</w:t>
            </w:r>
            <w:proofErr w:type="spellEnd"/>
            <w:r w:rsidRPr="00CE5346">
              <w:rPr>
                <w:sz w:val="15"/>
              </w:rPr>
              <w:t xml:space="preserve"> ● Trier-</w:t>
            </w:r>
            <w:proofErr w:type="spellStart"/>
            <w:r w:rsidRPr="00CE5346">
              <w:rPr>
                <w:sz w:val="15"/>
              </w:rPr>
              <w:t>Saarburg</w:t>
            </w:r>
            <w:proofErr w:type="spellEnd"/>
            <w:r w:rsidRPr="00CE5346">
              <w:rPr>
                <w:sz w:val="15"/>
              </w:rPr>
              <w:t xml:space="preserve"> ● Trier, </w:t>
            </w:r>
            <w:proofErr w:type="spellStart"/>
            <w:r w:rsidRPr="00CE5346">
              <w:rPr>
                <w:sz w:val="15"/>
              </w:rPr>
              <w:t>Kreisfreie</w:t>
            </w:r>
            <w:proofErr w:type="spellEnd"/>
            <w:r w:rsidRPr="00CE5346">
              <w:rPr>
                <w:sz w:val="15"/>
              </w:rPr>
              <w:t xml:space="preserve"> Stadt ● Arr. </w:t>
            </w:r>
            <w:r>
              <w:rPr>
                <w:sz w:val="15"/>
              </w:rPr>
              <w:t>Liège</w:t>
            </w:r>
          </w:p>
          <w:p w14:paraId="0AE292A5" w14:textId="77777777" w:rsidR="00D90D39" w:rsidRPr="008D4A35" w:rsidRDefault="003A522E">
            <w:pPr>
              <w:pStyle w:val="TableParagraph"/>
              <w:spacing w:before="137"/>
              <w:ind w:left="261"/>
              <w:rPr>
                <w:sz w:val="15"/>
                <w:lang w:val="fr-FR"/>
                <w:rPrChange w:id="1331" w:author="BECK, Thomas" w:date="2019-07-24T09:37:00Z">
                  <w:rPr>
                    <w:sz w:val="15"/>
                  </w:rPr>
                </w:rPrChange>
              </w:rPr>
            </w:pPr>
            <w:r w:rsidRPr="008D4A35">
              <w:rPr>
                <w:sz w:val="15"/>
                <w:lang w:val="fr-FR"/>
                <w:rPrChange w:id="1332" w:author="BECK, Thomas" w:date="2019-07-24T09:37:00Z">
                  <w:rPr>
                    <w:sz w:val="15"/>
                  </w:rPr>
                </w:rPrChange>
              </w:rPr>
              <w:t>Les différents espaces frontaliers de la Grande Région sont potentiellement concernés par cette action.</w:t>
            </w:r>
          </w:p>
        </w:tc>
      </w:tr>
      <w:tr w:rsidR="00D90D39" w14:paraId="31170A3F" w14:textId="77777777">
        <w:trPr>
          <w:trHeight w:val="576"/>
        </w:trPr>
        <w:tc>
          <w:tcPr>
            <w:tcW w:w="1157" w:type="dxa"/>
          </w:tcPr>
          <w:p w14:paraId="43B7CAE2" w14:textId="77777777" w:rsidR="00D90D39" w:rsidRDefault="003A522E">
            <w:pPr>
              <w:pStyle w:val="TableParagraph"/>
              <w:spacing w:before="86" w:line="302" w:lineRule="auto"/>
              <w:ind w:left="243" w:right="211" w:firstLine="133"/>
              <w:rPr>
                <w:b/>
                <w:sz w:val="15"/>
              </w:rPr>
            </w:pPr>
            <w:r>
              <w:rPr>
                <w:b/>
                <w:color w:val="27A0BD"/>
                <w:sz w:val="15"/>
              </w:rPr>
              <w:t xml:space="preserve">Type </w:t>
            </w:r>
            <w:proofErr w:type="spellStart"/>
            <w:r>
              <w:rPr>
                <w:b/>
                <w:color w:val="27A0BD"/>
                <w:sz w:val="15"/>
              </w:rPr>
              <w:t>d'action</w:t>
            </w:r>
            <w:proofErr w:type="spellEnd"/>
          </w:p>
        </w:tc>
        <w:tc>
          <w:tcPr>
            <w:tcW w:w="11575" w:type="dxa"/>
            <w:gridSpan w:val="3"/>
          </w:tcPr>
          <w:p w14:paraId="7CEF0EEC" w14:textId="77777777" w:rsidR="00D90D39" w:rsidRDefault="00D90D39">
            <w:pPr>
              <w:pStyle w:val="TableParagraph"/>
              <w:spacing w:before="7"/>
              <w:rPr>
                <w:b/>
                <w:sz w:val="16"/>
              </w:rPr>
            </w:pPr>
          </w:p>
          <w:p w14:paraId="7A1C773B" w14:textId="77777777" w:rsidR="00D90D39" w:rsidRDefault="003A522E">
            <w:pPr>
              <w:pStyle w:val="TableParagraph"/>
              <w:ind w:left="124"/>
              <w:rPr>
                <w:sz w:val="15"/>
              </w:rPr>
            </w:pPr>
            <w:r>
              <w:rPr>
                <w:sz w:val="15"/>
              </w:rPr>
              <w:t>4 AIDE MEDICALE URGENTE</w:t>
            </w:r>
          </w:p>
        </w:tc>
      </w:tr>
      <w:tr w:rsidR="00D90D39" w14:paraId="53E7A6D1" w14:textId="77777777">
        <w:trPr>
          <w:trHeight w:val="466"/>
        </w:trPr>
        <w:tc>
          <w:tcPr>
            <w:tcW w:w="1157" w:type="dxa"/>
            <w:vMerge w:val="restart"/>
            <w:tcBorders>
              <w:bottom w:val="nil"/>
            </w:tcBorders>
          </w:tcPr>
          <w:p w14:paraId="5BF0D772" w14:textId="77777777" w:rsidR="00D90D39" w:rsidRDefault="00D90D39">
            <w:pPr>
              <w:pStyle w:val="TableParagraph"/>
              <w:rPr>
                <w:b/>
                <w:sz w:val="18"/>
              </w:rPr>
            </w:pPr>
          </w:p>
          <w:p w14:paraId="418611F9" w14:textId="77777777" w:rsidR="00D90D39" w:rsidRDefault="00D90D39">
            <w:pPr>
              <w:pStyle w:val="TableParagraph"/>
              <w:spacing w:before="9"/>
              <w:rPr>
                <w:b/>
                <w:sz w:val="13"/>
              </w:rPr>
            </w:pPr>
          </w:p>
          <w:p w14:paraId="4F6C43F7" w14:textId="77777777" w:rsidR="00D90D39" w:rsidRDefault="003A522E">
            <w:pPr>
              <w:pStyle w:val="TableParagraph"/>
              <w:ind w:left="311"/>
              <w:rPr>
                <w:b/>
                <w:sz w:val="15"/>
              </w:rPr>
            </w:pPr>
            <w:r>
              <w:rPr>
                <w:b/>
                <w:color w:val="27A0BD"/>
                <w:sz w:val="15"/>
              </w:rPr>
              <w:t>Action</w:t>
            </w:r>
          </w:p>
        </w:tc>
        <w:tc>
          <w:tcPr>
            <w:tcW w:w="7376" w:type="dxa"/>
            <w:vMerge w:val="restart"/>
            <w:tcBorders>
              <w:bottom w:val="nil"/>
            </w:tcBorders>
          </w:tcPr>
          <w:p w14:paraId="077831A7" w14:textId="77777777" w:rsidR="00D90D39" w:rsidRDefault="00D90D39">
            <w:pPr>
              <w:pStyle w:val="TableParagraph"/>
              <w:rPr>
                <w:b/>
                <w:sz w:val="18"/>
              </w:rPr>
            </w:pPr>
          </w:p>
          <w:p w14:paraId="29157BC2" w14:textId="77777777" w:rsidR="00D90D39" w:rsidRDefault="00D90D39">
            <w:pPr>
              <w:pStyle w:val="TableParagraph"/>
              <w:spacing w:before="9"/>
              <w:rPr>
                <w:b/>
                <w:sz w:val="13"/>
              </w:rPr>
            </w:pPr>
          </w:p>
          <w:p w14:paraId="38397BC6" w14:textId="77777777" w:rsidR="00D90D39" w:rsidRDefault="003A522E">
            <w:pPr>
              <w:pStyle w:val="TableParagraph"/>
              <w:ind w:left="124"/>
              <w:rPr>
                <w:sz w:val="15"/>
              </w:rPr>
            </w:pPr>
            <w:r>
              <w:rPr>
                <w:sz w:val="15"/>
              </w:rPr>
              <w:t>4.1</w:t>
            </w:r>
            <w:r>
              <w:rPr>
                <w:color w:val="374554"/>
                <w:sz w:val="15"/>
              </w:rPr>
              <w:t xml:space="preserve"> </w:t>
            </w:r>
            <w:r>
              <w:rPr>
                <w:color w:val="374554"/>
                <w:sz w:val="15"/>
                <w:u w:val="single" w:color="374554"/>
              </w:rPr>
              <w:t>AIDE MEDICALE URGENTE</w:t>
            </w:r>
          </w:p>
        </w:tc>
        <w:tc>
          <w:tcPr>
            <w:tcW w:w="1592" w:type="dxa"/>
          </w:tcPr>
          <w:p w14:paraId="104E1A8C" w14:textId="77777777" w:rsidR="00D90D39" w:rsidRDefault="003A522E">
            <w:pPr>
              <w:pStyle w:val="TableParagraph"/>
              <w:spacing w:before="147"/>
              <w:ind w:left="124"/>
              <w:rPr>
                <w:sz w:val="15"/>
              </w:rPr>
            </w:pPr>
            <w:r>
              <w:rPr>
                <w:sz w:val="15"/>
              </w:rPr>
              <w:t>Début</w:t>
            </w:r>
          </w:p>
        </w:tc>
        <w:tc>
          <w:tcPr>
            <w:tcW w:w="2607" w:type="dxa"/>
          </w:tcPr>
          <w:p w14:paraId="1F5D2881" w14:textId="77777777" w:rsidR="00D90D39" w:rsidRDefault="003A522E">
            <w:pPr>
              <w:pStyle w:val="TableParagraph"/>
              <w:spacing w:before="147"/>
              <w:ind w:left="124"/>
              <w:rPr>
                <w:sz w:val="15"/>
              </w:rPr>
            </w:pPr>
            <w:r>
              <w:rPr>
                <w:sz w:val="15"/>
              </w:rPr>
              <w:t>2019-04-01</w:t>
            </w:r>
          </w:p>
        </w:tc>
      </w:tr>
      <w:tr w:rsidR="00D90D39" w14:paraId="10FB4B60" w14:textId="77777777">
        <w:trPr>
          <w:trHeight w:val="467"/>
        </w:trPr>
        <w:tc>
          <w:tcPr>
            <w:tcW w:w="1157" w:type="dxa"/>
            <w:vMerge/>
            <w:tcBorders>
              <w:top w:val="nil"/>
              <w:bottom w:val="nil"/>
            </w:tcBorders>
          </w:tcPr>
          <w:p w14:paraId="78F7847A" w14:textId="77777777" w:rsidR="00D90D39" w:rsidRDefault="00D90D39">
            <w:pPr>
              <w:rPr>
                <w:sz w:val="2"/>
                <w:szCs w:val="2"/>
              </w:rPr>
            </w:pPr>
          </w:p>
        </w:tc>
        <w:tc>
          <w:tcPr>
            <w:tcW w:w="7376" w:type="dxa"/>
            <w:vMerge/>
            <w:tcBorders>
              <w:top w:val="nil"/>
              <w:bottom w:val="nil"/>
            </w:tcBorders>
          </w:tcPr>
          <w:p w14:paraId="4AA23362" w14:textId="77777777" w:rsidR="00D90D39" w:rsidRDefault="00D90D39">
            <w:pPr>
              <w:rPr>
                <w:sz w:val="2"/>
                <w:szCs w:val="2"/>
              </w:rPr>
            </w:pPr>
          </w:p>
        </w:tc>
        <w:tc>
          <w:tcPr>
            <w:tcW w:w="1592" w:type="dxa"/>
            <w:tcBorders>
              <w:bottom w:val="nil"/>
            </w:tcBorders>
          </w:tcPr>
          <w:p w14:paraId="4B9A0234" w14:textId="77777777" w:rsidR="00D90D39" w:rsidRDefault="003A522E">
            <w:pPr>
              <w:pStyle w:val="TableParagraph"/>
              <w:spacing w:before="146"/>
              <w:ind w:left="124"/>
              <w:rPr>
                <w:sz w:val="15"/>
              </w:rPr>
            </w:pPr>
            <w:r>
              <w:rPr>
                <w:sz w:val="15"/>
              </w:rPr>
              <w:t>Fin</w:t>
            </w:r>
          </w:p>
        </w:tc>
        <w:tc>
          <w:tcPr>
            <w:tcW w:w="2607" w:type="dxa"/>
            <w:tcBorders>
              <w:bottom w:val="nil"/>
            </w:tcBorders>
          </w:tcPr>
          <w:p w14:paraId="6E53694B" w14:textId="77777777" w:rsidR="00D90D39" w:rsidRDefault="003A522E">
            <w:pPr>
              <w:pStyle w:val="TableParagraph"/>
              <w:spacing w:before="146"/>
              <w:ind w:left="124"/>
              <w:rPr>
                <w:sz w:val="15"/>
              </w:rPr>
            </w:pPr>
            <w:r>
              <w:rPr>
                <w:sz w:val="15"/>
              </w:rPr>
              <w:t>2022-12-30</w:t>
            </w:r>
          </w:p>
        </w:tc>
      </w:tr>
    </w:tbl>
    <w:p w14:paraId="13874F5C" w14:textId="77777777" w:rsidR="00D90D39" w:rsidRDefault="00D90D39">
      <w:pPr>
        <w:rPr>
          <w:sz w:val="15"/>
        </w:rPr>
        <w:sectPr w:rsidR="00D90D39">
          <w:pgSz w:w="15840" w:h="12240" w:orient="landscape"/>
          <w:pgMar w:top="700" w:right="660" w:bottom="200" w:left="1240" w:header="1" w:footer="18" w:gutter="0"/>
          <w:cols w:space="720"/>
        </w:sectPr>
      </w:pPr>
    </w:p>
    <w:tbl>
      <w:tblPr>
        <w:tblStyle w:val="TableNormal1"/>
        <w:tblW w:w="0" w:type="auto"/>
        <w:tblInd w:w="5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57"/>
        <w:gridCol w:w="7376"/>
        <w:gridCol w:w="1592"/>
        <w:gridCol w:w="2607"/>
      </w:tblGrid>
      <w:tr w:rsidR="00D90D39" w:rsidRPr="00BA768A" w14:paraId="12758E22" w14:textId="77777777">
        <w:trPr>
          <w:trHeight w:val="3439"/>
        </w:trPr>
        <w:tc>
          <w:tcPr>
            <w:tcW w:w="1157" w:type="dxa"/>
          </w:tcPr>
          <w:p w14:paraId="48FC39B7" w14:textId="77777777" w:rsidR="00D90D39" w:rsidRDefault="00D90D39">
            <w:pPr>
              <w:pStyle w:val="TableParagraph"/>
              <w:rPr>
                <w:b/>
                <w:sz w:val="18"/>
              </w:rPr>
            </w:pPr>
          </w:p>
          <w:p w14:paraId="0F3EEB4A" w14:textId="77777777" w:rsidR="00D90D39" w:rsidRDefault="00D90D39">
            <w:pPr>
              <w:pStyle w:val="TableParagraph"/>
              <w:rPr>
                <w:b/>
                <w:sz w:val="18"/>
              </w:rPr>
            </w:pPr>
          </w:p>
          <w:p w14:paraId="7BD52622" w14:textId="77777777" w:rsidR="00D90D39" w:rsidRDefault="00D90D39">
            <w:pPr>
              <w:pStyle w:val="TableParagraph"/>
              <w:rPr>
                <w:b/>
                <w:sz w:val="18"/>
              </w:rPr>
            </w:pPr>
          </w:p>
          <w:p w14:paraId="3B24E5A8" w14:textId="77777777" w:rsidR="00D90D39" w:rsidRDefault="00D90D39">
            <w:pPr>
              <w:pStyle w:val="TableParagraph"/>
              <w:rPr>
                <w:b/>
                <w:sz w:val="18"/>
              </w:rPr>
            </w:pPr>
          </w:p>
          <w:p w14:paraId="118B28E3" w14:textId="77777777" w:rsidR="00D90D39" w:rsidRDefault="00D90D39">
            <w:pPr>
              <w:pStyle w:val="TableParagraph"/>
              <w:rPr>
                <w:b/>
                <w:sz w:val="18"/>
              </w:rPr>
            </w:pPr>
          </w:p>
          <w:p w14:paraId="22AC518D" w14:textId="77777777" w:rsidR="00D90D39" w:rsidRDefault="00D90D39">
            <w:pPr>
              <w:pStyle w:val="TableParagraph"/>
              <w:rPr>
                <w:b/>
                <w:sz w:val="18"/>
              </w:rPr>
            </w:pPr>
          </w:p>
          <w:p w14:paraId="47C153D5" w14:textId="77777777" w:rsidR="00D90D39" w:rsidRDefault="00D90D39">
            <w:pPr>
              <w:pStyle w:val="TableParagraph"/>
              <w:spacing w:before="4"/>
              <w:rPr>
                <w:b/>
                <w:sz w:val="26"/>
              </w:rPr>
            </w:pPr>
          </w:p>
          <w:p w14:paraId="5EB9E267" w14:textId="77777777" w:rsidR="00D90D39" w:rsidRDefault="003A522E">
            <w:pPr>
              <w:pStyle w:val="TableParagraph"/>
              <w:ind w:left="54" w:right="44"/>
              <w:jc w:val="center"/>
              <w:rPr>
                <w:b/>
                <w:sz w:val="15"/>
              </w:rPr>
            </w:pPr>
            <w:r>
              <w:rPr>
                <w:b/>
                <w:color w:val="27A0BD"/>
                <w:sz w:val="15"/>
              </w:rPr>
              <w:t>Description</w:t>
            </w:r>
          </w:p>
        </w:tc>
        <w:tc>
          <w:tcPr>
            <w:tcW w:w="11575" w:type="dxa"/>
            <w:gridSpan w:val="3"/>
          </w:tcPr>
          <w:p w14:paraId="1C2F62F6" w14:textId="77777777" w:rsidR="00D90D39" w:rsidRPr="008D4A35" w:rsidRDefault="003A522E">
            <w:pPr>
              <w:pStyle w:val="TableParagraph"/>
              <w:spacing w:before="147" w:line="300" w:lineRule="auto"/>
              <w:ind w:left="124" w:right="112"/>
              <w:rPr>
                <w:sz w:val="15"/>
                <w:lang w:val="fr-FR"/>
                <w:rPrChange w:id="1333" w:author="BECK, Thomas" w:date="2019-07-24T09:37:00Z">
                  <w:rPr>
                    <w:sz w:val="15"/>
                  </w:rPr>
                </w:rPrChange>
              </w:rPr>
            </w:pPr>
            <w:r w:rsidRPr="008D4A35">
              <w:rPr>
                <w:sz w:val="15"/>
                <w:lang w:val="fr-FR"/>
                <w:rPrChange w:id="1334" w:author="BECK, Thomas" w:date="2019-07-24T09:37:00Z">
                  <w:rPr>
                    <w:sz w:val="15"/>
                  </w:rPr>
                </w:rPrChange>
              </w:rPr>
              <w:t xml:space="preserve">Développer la coopération transfrontalière en matière d’aide médicale urgente au sein de la Grande Région. Une convention permet au </w:t>
            </w:r>
            <w:proofErr w:type="spellStart"/>
            <w:r w:rsidRPr="008D4A35">
              <w:rPr>
                <w:sz w:val="15"/>
                <w:lang w:val="fr-FR"/>
                <w:rPrChange w:id="1335" w:author="BECK, Thomas" w:date="2019-07-24T09:37:00Z">
                  <w:rPr>
                    <w:sz w:val="15"/>
                  </w:rPr>
                </w:rPrChange>
              </w:rPr>
              <w:t>Smur</w:t>
            </w:r>
            <w:proofErr w:type="spellEnd"/>
            <w:r w:rsidRPr="008D4A35">
              <w:rPr>
                <w:sz w:val="15"/>
                <w:lang w:val="fr-FR"/>
                <w:rPrChange w:id="1336" w:author="BECK, Thomas" w:date="2019-07-24T09:37:00Z">
                  <w:rPr>
                    <w:sz w:val="15"/>
                  </w:rPr>
                </w:rPrChange>
              </w:rPr>
              <w:t xml:space="preserve"> Lorrain d’intervenir sur le territoire du sud de la province du Luxembourg belge et réciproquement. L’objectif de cette action est de doter les différentes régions frontalières d’un dispositif adapté en ce domaine. Deux volets sont envisagés pour réduire l’IML (L'IML est l'intervalle médical libre, c'est-</w:t>
            </w:r>
          </w:p>
          <w:p w14:paraId="60F42D2A" w14:textId="52E52DF8" w:rsidR="00D90D39" w:rsidRPr="008D4A35" w:rsidRDefault="003A522E">
            <w:pPr>
              <w:pStyle w:val="TableParagraph"/>
              <w:spacing w:before="1" w:line="300" w:lineRule="auto"/>
              <w:ind w:left="124" w:right="79"/>
              <w:rPr>
                <w:sz w:val="15"/>
                <w:lang w:val="fr-FR"/>
                <w:rPrChange w:id="1337" w:author="BECK, Thomas" w:date="2019-07-24T09:37:00Z">
                  <w:rPr>
                    <w:sz w:val="15"/>
                  </w:rPr>
                </w:rPrChange>
              </w:rPr>
            </w:pPr>
            <w:r w:rsidRPr="008D4A35">
              <w:rPr>
                <w:sz w:val="15"/>
                <w:lang w:val="fr-FR"/>
                <w:rPrChange w:id="1338" w:author="BECK, Thomas" w:date="2019-07-24T09:37:00Z">
                  <w:rPr>
                    <w:sz w:val="15"/>
                  </w:rPr>
                </w:rPrChange>
              </w:rPr>
              <w:t xml:space="preserve">à-dire le temps qui s'écoule entre l'appel au centre de secours du service de secours et l'arrivée du véhicule de service mobile ou de l'hélicoptère du SMUR (Service Mobile d'Urgence et de Réanimation) sur le lieu d'urgence du patient) : - L’élaboration d’un dispositif permettant au véhicule </w:t>
            </w:r>
            <w:proofErr w:type="spellStart"/>
            <w:r w:rsidRPr="008D4A35">
              <w:rPr>
                <w:sz w:val="15"/>
                <w:lang w:val="fr-FR"/>
                <w:rPrChange w:id="1339" w:author="BECK, Thomas" w:date="2019-07-24T09:37:00Z">
                  <w:rPr>
                    <w:sz w:val="15"/>
                  </w:rPr>
                </w:rPrChange>
              </w:rPr>
              <w:t>Smur</w:t>
            </w:r>
            <w:proofErr w:type="spellEnd"/>
            <w:r w:rsidRPr="008D4A35">
              <w:rPr>
                <w:sz w:val="15"/>
                <w:lang w:val="fr-FR"/>
                <w:rPrChange w:id="1340" w:author="BECK, Thomas" w:date="2019-07-24T09:37:00Z">
                  <w:rPr>
                    <w:sz w:val="15"/>
                  </w:rPr>
                </w:rPrChange>
              </w:rPr>
              <w:t xml:space="preserve"> de chaque versant frontalier d’intervenir sur le territoire voisin avec évaluation du besoin, mode de financement, évaluation des interventions - La mise en synergie des véhicules héliportés intervenant dans la GR. Pour réaliser ces deux volets de l’action, </w:t>
            </w:r>
            <w:ins w:id="1341" w:author=" " w:date="2019-07-23T09:16:00Z">
              <w:r w:rsidR="00E44A88" w:rsidRPr="008E6D03">
                <w:rPr>
                  <w:sz w:val="15"/>
                  <w:highlight w:val="yellow"/>
                  <w:lang w:val="fr-FR"/>
                  <w:rPrChange w:id="1342" w:author=" " w:date="2019-08-01T10:23:00Z">
                    <w:rPr>
                      <w:sz w:val="15"/>
                    </w:rPr>
                  </w:rPrChange>
                </w:rPr>
                <w:t xml:space="preserve">le consortium du projet </w:t>
              </w:r>
            </w:ins>
            <w:del w:id="1343" w:author=" " w:date="2019-07-23T09:16:00Z">
              <w:r w:rsidRPr="008E6D03" w:rsidDel="00E44A88">
                <w:rPr>
                  <w:sz w:val="15"/>
                  <w:highlight w:val="yellow"/>
                  <w:lang w:val="fr-FR"/>
                  <w:rPrChange w:id="1344" w:author=" " w:date="2019-08-01T10:23:00Z">
                    <w:rPr>
                      <w:sz w:val="15"/>
                    </w:rPr>
                  </w:rPrChange>
                </w:rPr>
                <w:delText>il</w:delText>
              </w:r>
            </w:del>
            <w:r w:rsidRPr="008E6D03">
              <w:rPr>
                <w:sz w:val="15"/>
                <w:highlight w:val="yellow"/>
                <w:lang w:val="fr-FR"/>
                <w:rPrChange w:id="1345" w:author=" " w:date="2019-08-01T10:23:00Z">
                  <w:rPr>
                    <w:sz w:val="15"/>
                  </w:rPr>
                </w:rPrChange>
              </w:rPr>
              <w:t xml:space="preserve"> </w:t>
            </w:r>
            <w:ins w:id="1346" w:author=" " w:date="2019-07-23T09:16:00Z">
              <w:r w:rsidR="00E44A88" w:rsidRPr="008E6D03">
                <w:rPr>
                  <w:sz w:val="15"/>
                  <w:highlight w:val="yellow"/>
                  <w:lang w:val="fr-FR"/>
                  <w:rPrChange w:id="1347" w:author=" " w:date="2019-08-01T10:23:00Z">
                    <w:rPr>
                      <w:sz w:val="15"/>
                    </w:rPr>
                  </w:rPrChange>
                </w:rPr>
                <w:t>entend</w:t>
              </w:r>
            </w:ins>
            <w:del w:id="1348" w:author=" " w:date="2019-07-23T09:16:00Z">
              <w:r w:rsidRPr="008E6D03" w:rsidDel="00E44A88">
                <w:rPr>
                  <w:sz w:val="15"/>
                  <w:highlight w:val="yellow"/>
                  <w:lang w:val="fr-FR"/>
                  <w:rPrChange w:id="1349" w:author=" " w:date="2019-08-01T10:23:00Z">
                    <w:rPr>
                      <w:sz w:val="15"/>
                    </w:rPr>
                  </w:rPrChange>
                </w:rPr>
                <w:delText>conviendra</w:delText>
              </w:r>
            </w:del>
            <w:r w:rsidRPr="008E6D03">
              <w:rPr>
                <w:sz w:val="15"/>
                <w:highlight w:val="yellow"/>
                <w:lang w:val="fr-FR"/>
                <w:rPrChange w:id="1350" w:author=" " w:date="2019-08-01T10:23:00Z">
                  <w:rPr>
                    <w:sz w:val="15"/>
                  </w:rPr>
                </w:rPrChange>
              </w:rPr>
              <w:t xml:space="preserve"> : - </w:t>
            </w:r>
            <w:ins w:id="1351" w:author=" " w:date="2019-07-23T09:17:00Z">
              <w:r w:rsidR="00E44A88" w:rsidRPr="008E6D03">
                <w:rPr>
                  <w:sz w:val="15"/>
                  <w:highlight w:val="yellow"/>
                  <w:lang w:val="fr-FR"/>
                  <w:rPrChange w:id="1352" w:author=" " w:date="2019-08-01T10:23:00Z">
                    <w:rPr>
                      <w:sz w:val="15"/>
                    </w:rPr>
                  </w:rPrChange>
                </w:rPr>
                <w:t>P</w:t>
              </w:r>
            </w:ins>
            <w:del w:id="1353" w:author=" " w:date="2019-07-23T09:17:00Z">
              <w:r w:rsidRPr="008E6D03" w:rsidDel="00E44A88">
                <w:rPr>
                  <w:sz w:val="15"/>
                  <w:highlight w:val="yellow"/>
                  <w:lang w:val="fr-FR"/>
                  <w:rPrChange w:id="1354" w:author=" " w:date="2019-08-01T10:23:00Z">
                    <w:rPr>
                      <w:sz w:val="15"/>
                    </w:rPr>
                  </w:rPrChange>
                </w:rPr>
                <w:delText xml:space="preserve">De </w:delText>
              </w:r>
            </w:del>
            <w:ins w:id="1355" w:author=" " w:date="2019-07-23T09:13:00Z">
              <w:r w:rsidR="00E44A88" w:rsidRPr="008E6D03">
                <w:rPr>
                  <w:sz w:val="15"/>
                  <w:highlight w:val="yellow"/>
                  <w:lang w:val="fr-FR"/>
                  <w:rPrChange w:id="1356" w:author=" " w:date="2019-08-01T10:23:00Z">
                    <w:rPr>
                      <w:sz w:val="15"/>
                    </w:rPr>
                  </w:rPrChange>
                </w:rPr>
                <w:t xml:space="preserve">roposer </w:t>
              </w:r>
            </w:ins>
            <w:del w:id="1357" w:author=" " w:date="2019-07-23T09:13:00Z">
              <w:r w:rsidRPr="008E6D03" w:rsidDel="00E44A88">
                <w:rPr>
                  <w:sz w:val="15"/>
                  <w:highlight w:val="yellow"/>
                  <w:lang w:val="fr-FR"/>
                  <w:rPrChange w:id="1358" w:author=" " w:date="2019-08-01T10:23:00Z">
                    <w:rPr>
                      <w:sz w:val="15"/>
                    </w:rPr>
                  </w:rPrChange>
                </w:rPr>
                <w:delText xml:space="preserve">négocier </w:delText>
              </w:r>
            </w:del>
            <w:r w:rsidRPr="008E6D03">
              <w:rPr>
                <w:sz w:val="15"/>
                <w:highlight w:val="yellow"/>
                <w:lang w:val="fr-FR"/>
                <w:rPrChange w:id="1359" w:author=" " w:date="2019-08-01T10:23:00Z">
                  <w:rPr>
                    <w:sz w:val="15"/>
                  </w:rPr>
                </w:rPrChange>
              </w:rPr>
              <w:t>des accords a</w:t>
            </w:r>
            <w:ins w:id="1360" w:author=" " w:date="2019-07-23T09:13:00Z">
              <w:r w:rsidR="00E44A88" w:rsidRPr="008E6D03">
                <w:rPr>
                  <w:sz w:val="15"/>
                  <w:highlight w:val="yellow"/>
                  <w:lang w:val="fr-FR"/>
                  <w:rPrChange w:id="1361" w:author=" " w:date="2019-08-01T10:23:00Z">
                    <w:rPr>
                      <w:sz w:val="15"/>
                    </w:rPr>
                  </w:rPrChange>
                </w:rPr>
                <w:t>ux</w:t>
              </w:r>
            </w:ins>
            <w:del w:id="1362" w:author=" " w:date="2019-07-23T09:13:00Z">
              <w:r w:rsidRPr="008E6D03" w:rsidDel="00E44A88">
                <w:rPr>
                  <w:sz w:val="15"/>
                  <w:highlight w:val="yellow"/>
                  <w:lang w:val="fr-FR"/>
                  <w:rPrChange w:id="1363" w:author=" " w:date="2019-08-01T10:23:00Z">
                    <w:rPr>
                      <w:sz w:val="15"/>
                    </w:rPr>
                  </w:rPrChange>
                </w:rPr>
                <w:delText>vec</w:delText>
              </w:r>
            </w:del>
            <w:r w:rsidRPr="008E6D03">
              <w:rPr>
                <w:sz w:val="15"/>
                <w:highlight w:val="yellow"/>
                <w:lang w:val="fr-FR"/>
                <w:rPrChange w:id="1364" w:author=" " w:date="2019-08-01T10:23:00Z">
                  <w:rPr>
                    <w:sz w:val="15"/>
                  </w:rPr>
                </w:rPrChange>
              </w:rPr>
              <w:t xml:space="preserve"> </w:t>
            </w:r>
            <w:del w:id="1365" w:author=" " w:date="2019-07-23T09:13:00Z">
              <w:r w:rsidRPr="008E6D03" w:rsidDel="00E44A88">
                <w:rPr>
                  <w:sz w:val="15"/>
                  <w:highlight w:val="yellow"/>
                  <w:lang w:val="fr-FR"/>
                  <w:rPrChange w:id="1366" w:author=" " w:date="2019-08-01T10:23:00Z">
                    <w:rPr>
                      <w:sz w:val="15"/>
                    </w:rPr>
                  </w:rPrChange>
                </w:rPr>
                <w:delText>les</w:delText>
              </w:r>
            </w:del>
            <w:r w:rsidRPr="008E6D03">
              <w:rPr>
                <w:sz w:val="15"/>
                <w:highlight w:val="yellow"/>
                <w:lang w:val="fr-FR"/>
                <w:rPrChange w:id="1367" w:author=" " w:date="2019-08-01T10:23:00Z">
                  <w:rPr>
                    <w:sz w:val="15"/>
                  </w:rPr>
                </w:rPrChange>
              </w:rPr>
              <w:t xml:space="preserve"> autorités compétentes en matière de prise en charge des soins d’urgence héliportés </w:t>
            </w:r>
            <w:del w:id="1368" w:author=" " w:date="2019-07-23T09:12:00Z">
              <w:r w:rsidRPr="008E6D03" w:rsidDel="00E44A88">
                <w:rPr>
                  <w:sz w:val="15"/>
                  <w:highlight w:val="yellow"/>
                  <w:lang w:val="fr-FR"/>
                  <w:rPrChange w:id="1369" w:author=" " w:date="2019-08-01T10:23:00Z">
                    <w:rPr>
                      <w:sz w:val="15"/>
                    </w:rPr>
                  </w:rPrChange>
                </w:rPr>
                <w:delText>-</w:delText>
              </w:r>
            </w:del>
            <w:ins w:id="1370" w:author=" " w:date="2019-07-23T09:12:00Z">
              <w:r w:rsidR="00E44A88" w:rsidRPr="008E6D03">
                <w:rPr>
                  <w:sz w:val="15"/>
                  <w:highlight w:val="yellow"/>
                  <w:lang w:val="fr-FR"/>
                  <w:rPrChange w:id="1371" w:author=" " w:date="2019-08-01T10:23:00Z">
                    <w:rPr>
                      <w:sz w:val="15"/>
                    </w:rPr>
                  </w:rPrChange>
                </w:rPr>
                <w:t>–</w:t>
              </w:r>
            </w:ins>
            <w:r w:rsidRPr="008E6D03">
              <w:rPr>
                <w:sz w:val="15"/>
                <w:highlight w:val="yellow"/>
                <w:lang w:val="fr-FR"/>
                <w:rPrChange w:id="1372" w:author=" " w:date="2019-08-01T10:23:00Z">
                  <w:rPr>
                    <w:sz w:val="15"/>
                  </w:rPr>
                </w:rPrChange>
              </w:rPr>
              <w:t xml:space="preserve"> </w:t>
            </w:r>
            <w:ins w:id="1373" w:author=" " w:date="2019-07-23T09:17:00Z">
              <w:r w:rsidR="00E44A88" w:rsidRPr="008E6D03">
                <w:rPr>
                  <w:sz w:val="15"/>
                  <w:highlight w:val="yellow"/>
                  <w:lang w:val="fr-FR"/>
                  <w:rPrChange w:id="1374" w:author=" " w:date="2019-08-01T10:23:00Z">
                    <w:rPr>
                      <w:sz w:val="15"/>
                    </w:rPr>
                  </w:rPrChange>
                </w:rPr>
                <w:t>P</w:t>
              </w:r>
            </w:ins>
            <w:ins w:id="1375" w:author=" " w:date="2019-07-23T09:12:00Z">
              <w:r w:rsidR="00E44A88" w:rsidRPr="008E6D03">
                <w:rPr>
                  <w:sz w:val="15"/>
                  <w:highlight w:val="yellow"/>
                  <w:lang w:val="fr-FR"/>
                  <w:rPrChange w:id="1376" w:author=" " w:date="2019-08-01T10:23:00Z">
                    <w:rPr>
                      <w:sz w:val="15"/>
                    </w:rPr>
                  </w:rPrChange>
                </w:rPr>
                <w:t xml:space="preserve">roposer </w:t>
              </w:r>
            </w:ins>
            <w:del w:id="1377" w:author=" " w:date="2019-07-23T09:12:00Z">
              <w:r w:rsidRPr="008E6D03" w:rsidDel="00E44A88">
                <w:rPr>
                  <w:sz w:val="15"/>
                  <w:highlight w:val="yellow"/>
                  <w:lang w:val="fr-FR"/>
                  <w:rPrChange w:id="1378" w:author=" " w:date="2019-08-01T10:23:00Z">
                    <w:rPr>
                      <w:sz w:val="15"/>
                    </w:rPr>
                  </w:rPrChange>
                </w:rPr>
                <w:delText xml:space="preserve">De négocier </w:delText>
              </w:r>
            </w:del>
            <w:r w:rsidRPr="008E6D03">
              <w:rPr>
                <w:sz w:val="15"/>
                <w:highlight w:val="yellow"/>
                <w:lang w:val="fr-FR"/>
                <w:rPrChange w:id="1379" w:author=" " w:date="2019-08-01T10:23:00Z">
                  <w:rPr>
                    <w:sz w:val="15"/>
                  </w:rPr>
                </w:rPrChange>
              </w:rPr>
              <w:t>des accords a</w:t>
            </w:r>
            <w:ins w:id="1380" w:author=" " w:date="2019-07-23T09:12:00Z">
              <w:r w:rsidR="00E44A88" w:rsidRPr="008E6D03">
                <w:rPr>
                  <w:sz w:val="15"/>
                  <w:highlight w:val="yellow"/>
                  <w:lang w:val="fr-FR"/>
                  <w:rPrChange w:id="1381" w:author=" " w:date="2019-08-01T10:23:00Z">
                    <w:rPr>
                      <w:sz w:val="15"/>
                    </w:rPr>
                  </w:rPrChange>
                </w:rPr>
                <w:t>ux</w:t>
              </w:r>
            </w:ins>
            <w:del w:id="1382" w:author=" " w:date="2019-07-23T09:12:00Z">
              <w:r w:rsidRPr="008E6D03" w:rsidDel="00E44A88">
                <w:rPr>
                  <w:sz w:val="15"/>
                  <w:highlight w:val="yellow"/>
                  <w:lang w:val="fr-FR"/>
                  <w:rPrChange w:id="1383" w:author=" " w:date="2019-08-01T10:23:00Z">
                    <w:rPr>
                      <w:sz w:val="15"/>
                    </w:rPr>
                  </w:rPrChange>
                </w:rPr>
                <w:delText>vec les</w:delText>
              </w:r>
            </w:del>
            <w:r w:rsidRPr="008E6D03">
              <w:rPr>
                <w:sz w:val="15"/>
                <w:highlight w:val="yellow"/>
                <w:lang w:val="fr-FR"/>
                <w:rPrChange w:id="1384" w:author=" " w:date="2019-08-01T10:23:00Z">
                  <w:rPr>
                    <w:sz w:val="15"/>
                  </w:rPr>
                </w:rPrChange>
              </w:rPr>
              <w:t xml:space="preserve"> autorités compétentes en matière de prise en charge des soins d’urgence au moyen de véhicules terrestres - </w:t>
            </w:r>
            <w:ins w:id="1385" w:author=" " w:date="2019-07-23T09:17:00Z">
              <w:r w:rsidR="00E44A88" w:rsidRPr="008E6D03">
                <w:rPr>
                  <w:sz w:val="15"/>
                  <w:highlight w:val="yellow"/>
                  <w:lang w:val="fr-FR"/>
                  <w:rPrChange w:id="1386" w:author=" " w:date="2019-08-01T10:23:00Z">
                    <w:rPr>
                      <w:sz w:val="15"/>
                    </w:rPr>
                  </w:rPrChange>
                </w:rPr>
                <w:t>R</w:t>
              </w:r>
            </w:ins>
            <w:del w:id="1387" w:author=" " w:date="2019-07-23T09:17:00Z">
              <w:r w:rsidRPr="008E6D03" w:rsidDel="00E44A88">
                <w:rPr>
                  <w:sz w:val="15"/>
                  <w:highlight w:val="yellow"/>
                  <w:lang w:val="fr-FR"/>
                  <w:rPrChange w:id="1388" w:author=" " w:date="2019-08-01T10:23:00Z">
                    <w:rPr>
                      <w:sz w:val="15"/>
                    </w:rPr>
                  </w:rPrChange>
                </w:rPr>
                <w:delText>De r</w:delText>
              </w:r>
            </w:del>
            <w:r w:rsidRPr="008E6D03">
              <w:rPr>
                <w:sz w:val="15"/>
                <w:highlight w:val="yellow"/>
                <w:lang w:val="fr-FR"/>
                <w:rPrChange w:id="1389" w:author=" " w:date="2019-08-01T10:23:00Z">
                  <w:rPr>
                    <w:sz w:val="15"/>
                  </w:rPr>
                </w:rPrChange>
              </w:rPr>
              <w:t xml:space="preserve">éunir l’ensemble des acteurs concernés pour définir les procédures de mises en œuvre des dispositifs d’intervention et de prise en charge des patients </w:t>
            </w:r>
            <w:del w:id="1390" w:author=" " w:date="2019-07-23T10:03:00Z">
              <w:r w:rsidRPr="008E6D03" w:rsidDel="00E86E41">
                <w:rPr>
                  <w:sz w:val="15"/>
                  <w:highlight w:val="yellow"/>
                  <w:lang w:val="fr-FR"/>
                  <w:rPrChange w:id="1391" w:author=" " w:date="2019-08-01T10:23:00Z">
                    <w:rPr>
                      <w:sz w:val="15"/>
                    </w:rPr>
                  </w:rPrChange>
                </w:rPr>
                <w:delText>-</w:delText>
              </w:r>
            </w:del>
            <w:ins w:id="1392" w:author=" " w:date="2019-07-23T10:03:00Z">
              <w:r w:rsidR="00E86E41" w:rsidRPr="008E6D03">
                <w:rPr>
                  <w:sz w:val="15"/>
                  <w:highlight w:val="yellow"/>
                  <w:lang w:val="fr-FR"/>
                  <w:rPrChange w:id="1393" w:author=" " w:date="2019-08-01T10:23:00Z">
                    <w:rPr>
                      <w:sz w:val="15"/>
                    </w:rPr>
                  </w:rPrChange>
                </w:rPr>
                <w:t>–</w:t>
              </w:r>
            </w:ins>
            <w:r w:rsidRPr="008E6D03">
              <w:rPr>
                <w:sz w:val="15"/>
                <w:highlight w:val="yellow"/>
                <w:lang w:val="fr-FR"/>
                <w:rPrChange w:id="1394" w:author=" " w:date="2019-08-01T10:23:00Z">
                  <w:rPr>
                    <w:sz w:val="15"/>
                  </w:rPr>
                </w:rPrChange>
              </w:rPr>
              <w:t xml:space="preserve"> </w:t>
            </w:r>
            <w:del w:id="1395" w:author=" " w:date="2019-07-23T09:17:00Z">
              <w:r w:rsidRPr="008E6D03" w:rsidDel="00E44A88">
                <w:rPr>
                  <w:sz w:val="15"/>
                  <w:highlight w:val="yellow"/>
                  <w:lang w:val="fr-FR"/>
                  <w:rPrChange w:id="1396" w:author=" " w:date="2019-08-01T10:23:00Z">
                    <w:rPr>
                      <w:sz w:val="15"/>
                    </w:rPr>
                  </w:rPrChange>
                </w:rPr>
                <w:delText xml:space="preserve">De </w:delText>
              </w:r>
            </w:del>
            <w:ins w:id="1397" w:author="BECK, Thomas" w:date="2019-07-24T10:20:00Z">
              <w:r w:rsidR="001A509B" w:rsidRPr="008E6D03">
                <w:rPr>
                  <w:sz w:val="15"/>
                  <w:highlight w:val="yellow"/>
                  <w:lang w:val="fr-FR"/>
                  <w:rPrChange w:id="1398" w:author=" " w:date="2019-08-01T10:23:00Z">
                    <w:rPr>
                      <w:sz w:val="15"/>
                      <w:lang w:val="fr-FR"/>
                    </w:rPr>
                  </w:rPrChange>
                </w:rPr>
                <w:t xml:space="preserve">Formulation de </w:t>
              </w:r>
            </w:ins>
            <w:ins w:id="1399" w:author=" " w:date="2019-07-23T10:03:00Z">
              <w:del w:id="1400" w:author="BECK, Thomas" w:date="2019-07-24T10:20:00Z">
                <w:r w:rsidR="00E86E41" w:rsidRPr="008E6D03" w:rsidDel="001A509B">
                  <w:rPr>
                    <w:sz w:val="15"/>
                    <w:highlight w:val="yellow"/>
                    <w:lang w:val="fr-FR"/>
                    <w:rPrChange w:id="1401" w:author=" " w:date="2019-08-01T10:23:00Z">
                      <w:rPr>
                        <w:sz w:val="15"/>
                      </w:rPr>
                    </w:rPrChange>
                  </w:rPr>
                  <w:delText>P</w:delText>
                </w:r>
              </w:del>
            </w:ins>
            <w:ins w:id="1402" w:author="BECK, Thomas" w:date="2019-07-24T10:20:00Z">
              <w:r w:rsidR="001A509B" w:rsidRPr="008E6D03">
                <w:rPr>
                  <w:sz w:val="15"/>
                  <w:highlight w:val="yellow"/>
                  <w:lang w:val="fr-FR"/>
                  <w:rPrChange w:id="1403" w:author=" " w:date="2019-08-01T10:23:00Z">
                    <w:rPr>
                      <w:sz w:val="15"/>
                      <w:lang w:val="fr-FR"/>
                    </w:rPr>
                  </w:rPrChange>
                </w:rPr>
                <w:t>p</w:t>
              </w:r>
            </w:ins>
            <w:ins w:id="1404" w:author=" " w:date="2019-07-23T10:03:00Z">
              <w:r w:rsidR="00E86E41" w:rsidRPr="008E6D03">
                <w:rPr>
                  <w:sz w:val="15"/>
                  <w:highlight w:val="yellow"/>
                  <w:lang w:val="fr-FR"/>
                  <w:rPrChange w:id="1405" w:author=" " w:date="2019-08-01T10:23:00Z">
                    <w:rPr>
                      <w:sz w:val="15"/>
                    </w:rPr>
                  </w:rPrChange>
                </w:rPr>
                <w:t>ropos</w:t>
              </w:r>
              <w:del w:id="1406" w:author="BECK, Thomas" w:date="2019-07-24T10:20:00Z">
                <w:r w:rsidR="00E86E41" w:rsidRPr="008E6D03" w:rsidDel="001A509B">
                  <w:rPr>
                    <w:sz w:val="15"/>
                    <w:highlight w:val="yellow"/>
                    <w:lang w:val="fr-FR"/>
                    <w:rPrChange w:id="1407" w:author=" " w:date="2019-08-01T10:23:00Z">
                      <w:rPr>
                        <w:sz w:val="15"/>
                      </w:rPr>
                    </w:rPrChange>
                  </w:rPr>
                  <w:delText>er</w:delText>
                </w:r>
              </w:del>
            </w:ins>
            <w:ins w:id="1408" w:author="BECK, Thomas" w:date="2019-07-24T10:20:00Z">
              <w:r w:rsidR="001A509B" w:rsidRPr="008E6D03">
                <w:rPr>
                  <w:sz w:val="15"/>
                  <w:highlight w:val="yellow"/>
                  <w:lang w:val="fr-FR"/>
                  <w:rPrChange w:id="1409" w:author=" " w:date="2019-08-01T10:23:00Z">
                    <w:rPr>
                      <w:sz w:val="15"/>
                      <w:lang w:val="fr-FR"/>
                    </w:rPr>
                  </w:rPrChange>
                </w:rPr>
                <w:t>ition</w:t>
              </w:r>
            </w:ins>
            <w:ins w:id="1410" w:author="BECK, Thomas" w:date="2019-07-24T10:21:00Z">
              <w:r w:rsidR="0030441F" w:rsidRPr="008E6D03">
                <w:rPr>
                  <w:sz w:val="15"/>
                  <w:highlight w:val="yellow"/>
                  <w:lang w:val="fr-FR"/>
                  <w:rPrChange w:id="1411" w:author=" " w:date="2019-08-01T10:23:00Z">
                    <w:rPr>
                      <w:sz w:val="15"/>
                      <w:lang w:val="fr-FR"/>
                    </w:rPr>
                  </w:rPrChange>
                </w:rPr>
                <w:t>s aux autorités compétentes</w:t>
              </w:r>
            </w:ins>
            <w:ins w:id="1412" w:author="BECK, Thomas" w:date="2019-07-24T10:20:00Z">
              <w:r w:rsidR="001A509B" w:rsidRPr="008E6D03">
                <w:rPr>
                  <w:sz w:val="15"/>
                  <w:highlight w:val="yellow"/>
                  <w:lang w:val="fr-FR"/>
                  <w:rPrChange w:id="1413" w:author=" " w:date="2019-08-01T10:23:00Z">
                    <w:rPr>
                      <w:sz w:val="15"/>
                      <w:lang w:val="fr-FR"/>
                    </w:rPr>
                  </w:rPrChange>
                </w:rPr>
                <w:t xml:space="preserve"> de piste pour d’éventuels accords</w:t>
              </w:r>
            </w:ins>
            <w:ins w:id="1414" w:author=" " w:date="2019-07-23T10:03:00Z">
              <w:r w:rsidR="00E86E41" w:rsidRPr="008E6D03">
                <w:rPr>
                  <w:sz w:val="15"/>
                  <w:highlight w:val="yellow"/>
                  <w:lang w:val="fr-FR"/>
                  <w:rPrChange w:id="1415" w:author=" " w:date="2019-08-01T10:23:00Z">
                    <w:rPr>
                      <w:sz w:val="15"/>
                    </w:rPr>
                  </w:rPrChange>
                </w:rPr>
                <w:t xml:space="preserve"> </w:t>
              </w:r>
            </w:ins>
            <w:del w:id="1416" w:author="BECK, Thomas" w:date="2019-07-24T10:20:00Z">
              <w:r w:rsidRPr="008E6D03" w:rsidDel="0030441F">
                <w:rPr>
                  <w:sz w:val="15"/>
                  <w:highlight w:val="yellow"/>
                  <w:lang w:val="fr-FR"/>
                  <w:rPrChange w:id="1417" w:author=" " w:date="2019-08-01T10:23:00Z">
                    <w:rPr>
                      <w:sz w:val="15"/>
                    </w:rPr>
                  </w:rPrChange>
                </w:rPr>
                <w:delText>fixer</w:delText>
              </w:r>
            </w:del>
            <w:ins w:id="1418" w:author=" " w:date="2019-07-23T09:15:00Z">
              <w:del w:id="1419" w:author="BECK, Thomas" w:date="2019-07-24T10:20:00Z">
                <w:r w:rsidR="00E44A88" w:rsidRPr="008E6D03" w:rsidDel="0030441F">
                  <w:rPr>
                    <w:sz w:val="15"/>
                    <w:highlight w:val="yellow"/>
                    <w:lang w:val="fr-FR"/>
                    <w:rPrChange w:id="1420" w:author=" " w:date="2019-08-01T10:23:00Z">
                      <w:rPr>
                        <w:sz w:val="15"/>
                      </w:rPr>
                    </w:rPrChange>
                  </w:rPr>
                  <w:delText>a</w:delText>
                </w:r>
              </w:del>
            </w:ins>
            <w:ins w:id="1421" w:author=" " w:date="2019-07-23T10:03:00Z">
              <w:del w:id="1422" w:author="BECK, Thomas" w:date="2019-07-24T10:20:00Z">
                <w:r w:rsidR="00E86E41" w:rsidRPr="008E6D03" w:rsidDel="0030441F">
                  <w:rPr>
                    <w:sz w:val="15"/>
                    <w:highlight w:val="yellow"/>
                    <w:lang w:val="fr-FR"/>
                    <w:rPrChange w:id="1423" w:author=" " w:date="2019-08-01T10:23:00Z">
                      <w:rPr>
                        <w:sz w:val="15"/>
                      </w:rPr>
                    </w:rPrChange>
                  </w:rPr>
                  <w:delText>ux</w:delText>
                </w:r>
              </w:del>
            </w:ins>
            <w:ins w:id="1424" w:author=" " w:date="2019-07-23T09:15:00Z">
              <w:del w:id="1425" w:author="BECK, Thomas" w:date="2019-07-24T10:20:00Z">
                <w:r w:rsidR="00E44A88" w:rsidRPr="008E6D03" w:rsidDel="0030441F">
                  <w:rPr>
                    <w:sz w:val="15"/>
                    <w:highlight w:val="yellow"/>
                    <w:lang w:val="fr-FR"/>
                    <w:rPrChange w:id="1426" w:author=" " w:date="2019-08-01T10:23:00Z">
                      <w:rPr>
                        <w:sz w:val="15"/>
                      </w:rPr>
                    </w:rPrChange>
                  </w:rPr>
                  <w:delText xml:space="preserve"> autorités compétentes</w:delText>
                </w:r>
              </w:del>
            </w:ins>
            <w:del w:id="1427" w:author="BECK, Thomas" w:date="2019-07-24T10:20:00Z">
              <w:r w:rsidRPr="008E6D03" w:rsidDel="0030441F">
                <w:rPr>
                  <w:sz w:val="15"/>
                  <w:highlight w:val="yellow"/>
                  <w:lang w:val="fr-FR"/>
                  <w:rPrChange w:id="1428" w:author=" " w:date="2019-08-01T10:23:00Z">
                    <w:rPr>
                      <w:sz w:val="15"/>
                    </w:rPr>
                  </w:rPrChange>
                </w:rPr>
                <w:delText xml:space="preserve"> </w:delText>
              </w:r>
            </w:del>
            <w:ins w:id="1429" w:author="BECK, Thomas" w:date="2019-07-24T10:21:00Z">
              <w:r w:rsidR="0030441F" w:rsidRPr="008E6D03">
                <w:rPr>
                  <w:sz w:val="15"/>
                  <w:highlight w:val="yellow"/>
                  <w:lang w:val="fr-FR"/>
                  <w:rPrChange w:id="1430" w:author=" " w:date="2019-08-01T10:23:00Z">
                    <w:rPr>
                      <w:sz w:val="15"/>
                      <w:lang w:val="fr-FR"/>
                    </w:rPr>
                  </w:rPrChange>
                </w:rPr>
                <w:t>po</w:t>
              </w:r>
            </w:ins>
            <w:ins w:id="1431" w:author="SZYMKOWIAK Jenny" w:date="2019-07-25T15:53:00Z">
              <w:r w:rsidR="00A84EB5" w:rsidRPr="008E6D03">
                <w:rPr>
                  <w:sz w:val="15"/>
                  <w:highlight w:val="yellow"/>
                  <w:lang w:val="fr-FR"/>
                  <w:rPrChange w:id="1432" w:author=" " w:date="2019-08-01T10:23:00Z">
                    <w:rPr>
                      <w:sz w:val="15"/>
                      <w:lang w:val="fr-FR"/>
                    </w:rPr>
                  </w:rPrChange>
                </w:rPr>
                <w:t>ur</w:t>
              </w:r>
            </w:ins>
            <w:ins w:id="1433" w:author="BECK, Thomas" w:date="2019-07-24T10:21:00Z">
              <w:del w:id="1434" w:author="SZYMKOWIAK Jenny" w:date="2019-07-25T15:53:00Z">
                <w:r w:rsidR="0030441F" w:rsidRPr="008E6D03" w:rsidDel="00A84EB5">
                  <w:rPr>
                    <w:sz w:val="15"/>
                    <w:highlight w:val="yellow"/>
                    <w:lang w:val="fr-FR"/>
                    <w:rPrChange w:id="1435" w:author=" " w:date="2019-08-01T10:23:00Z">
                      <w:rPr>
                        <w:sz w:val="15"/>
                        <w:lang w:val="fr-FR"/>
                      </w:rPr>
                    </w:rPrChange>
                  </w:rPr>
                  <w:delText>r vant</w:delText>
                </w:r>
              </w:del>
              <w:r w:rsidR="0030441F" w:rsidRPr="008E6D03">
                <w:rPr>
                  <w:sz w:val="15"/>
                  <w:highlight w:val="yellow"/>
                  <w:lang w:val="fr-FR"/>
                  <w:rPrChange w:id="1436" w:author=" " w:date="2019-08-01T10:23:00Z">
                    <w:rPr>
                      <w:sz w:val="15"/>
                      <w:lang w:val="fr-FR"/>
                    </w:rPr>
                  </w:rPrChange>
                </w:rPr>
                <w:t xml:space="preserve"> comprendre</w:t>
              </w:r>
              <w:r w:rsidR="0030441F">
                <w:rPr>
                  <w:sz w:val="15"/>
                  <w:lang w:val="fr-FR"/>
                </w:rPr>
                <w:t xml:space="preserve"> </w:t>
              </w:r>
            </w:ins>
            <w:r w:rsidRPr="008D4A35">
              <w:rPr>
                <w:sz w:val="15"/>
                <w:lang w:val="fr-FR"/>
                <w:rPrChange w:id="1437" w:author="BECK, Thomas" w:date="2019-07-24T09:37:00Z">
                  <w:rPr>
                    <w:sz w:val="15"/>
                  </w:rPr>
                </w:rPrChange>
              </w:rPr>
              <w:t xml:space="preserve">les formes de prise en charge financière de ses interventions - </w:t>
            </w:r>
            <w:ins w:id="1438" w:author=" " w:date="2019-07-23T09:17:00Z">
              <w:r w:rsidR="00E44A88" w:rsidRPr="008D4A35">
                <w:rPr>
                  <w:sz w:val="15"/>
                  <w:lang w:val="fr-FR"/>
                  <w:rPrChange w:id="1439" w:author="BECK, Thomas" w:date="2019-07-24T09:37:00Z">
                    <w:rPr>
                      <w:sz w:val="15"/>
                    </w:rPr>
                  </w:rPrChange>
                </w:rPr>
                <w:t>E</w:t>
              </w:r>
            </w:ins>
            <w:del w:id="1440" w:author=" " w:date="2019-07-23T09:17:00Z">
              <w:r w:rsidRPr="008D4A35" w:rsidDel="00E44A88">
                <w:rPr>
                  <w:sz w:val="15"/>
                  <w:lang w:val="fr-FR"/>
                  <w:rPrChange w:id="1441" w:author="BECK, Thomas" w:date="2019-07-24T09:37:00Z">
                    <w:rPr>
                      <w:sz w:val="15"/>
                    </w:rPr>
                  </w:rPrChange>
                </w:rPr>
                <w:delText>D’é</w:delText>
              </w:r>
            </w:del>
            <w:r w:rsidRPr="008D4A35">
              <w:rPr>
                <w:sz w:val="15"/>
                <w:lang w:val="fr-FR"/>
                <w:rPrChange w:id="1442" w:author="BECK, Thomas" w:date="2019-07-24T09:37:00Z">
                  <w:rPr>
                    <w:sz w:val="15"/>
                  </w:rPr>
                </w:rPrChange>
              </w:rPr>
              <w:t>laborer le suivi et l’évaluation des dispositifs développés</w:t>
            </w:r>
            <w:ins w:id="1443" w:author=" " w:date="2019-07-23T09:15:00Z">
              <w:r w:rsidR="00E44A88" w:rsidRPr="008D4A35">
                <w:rPr>
                  <w:sz w:val="15"/>
                  <w:lang w:val="fr-FR"/>
                  <w:rPrChange w:id="1444" w:author="BECK, Thomas" w:date="2019-07-24T09:37:00Z">
                    <w:rPr>
                      <w:sz w:val="15"/>
                    </w:rPr>
                  </w:rPrChange>
                </w:rPr>
                <w:t xml:space="preserve"> </w:t>
              </w:r>
            </w:ins>
            <w:del w:id="1445" w:author=" " w:date="2019-07-23T09:16:00Z">
              <w:r w:rsidRPr="008D4A35" w:rsidDel="00E44A88">
                <w:rPr>
                  <w:sz w:val="15"/>
                  <w:lang w:val="fr-FR"/>
                  <w:rPrChange w:id="1446" w:author="BECK, Thomas" w:date="2019-07-24T09:37:00Z">
                    <w:rPr>
                      <w:sz w:val="15"/>
                    </w:rPr>
                  </w:rPrChange>
                </w:rPr>
                <w:delText xml:space="preserve"> </w:delText>
              </w:r>
            </w:del>
            <w:r w:rsidRPr="008D4A35">
              <w:rPr>
                <w:sz w:val="15"/>
                <w:lang w:val="fr-FR"/>
                <w:rPrChange w:id="1447" w:author="BECK, Thomas" w:date="2019-07-24T09:37:00Z">
                  <w:rPr>
                    <w:sz w:val="15"/>
                  </w:rPr>
                </w:rPrChange>
              </w:rPr>
              <w:t>L’action aide médicale urgente concerne toutes les régions frontalières de la GR et donc le GDL. Les patients grands ducaux potentiellement concernés seront certainement moins nombreux à bénéficier de ces dispositifs que les patients des autres espaces frontaliers car les équipements aux GDL sont importants. En revanche, la coopération entre les équipements des différentes régions s’appuiera notamment sur ceux dont le GDL dispose.</w:t>
            </w:r>
          </w:p>
        </w:tc>
      </w:tr>
      <w:tr w:rsidR="00D90D39" w:rsidRPr="00BA768A" w14:paraId="5962457B" w14:textId="77777777">
        <w:trPr>
          <w:trHeight w:val="467"/>
        </w:trPr>
        <w:tc>
          <w:tcPr>
            <w:tcW w:w="1157" w:type="dxa"/>
          </w:tcPr>
          <w:p w14:paraId="42DA7B14" w14:textId="77777777" w:rsidR="00D90D39" w:rsidRDefault="003A522E">
            <w:pPr>
              <w:pStyle w:val="TableParagraph"/>
              <w:spacing w:before="146"/>
              <w:ind w:left="54" w:right="44"/>
              <w:jc w:val="center"/>
              <w:rPr>
                <w:b/>
                <w:sz w:val="15"/>
              </w:rPr>
            </w:pPr>
            <w:proofErr w:type="spellStart"/>
            <w:r>
              <w:rPr>
                <w:b/>
                <w:color w:val="27A0BD"/>
                <w:sz w:val="15"/>
              </w:rPr>
              <w:t>Livrables</w:t>
            </w:r>
            <w:proofErr w:type="spellEnd"/>
          </w:p>
        </w:tc>
        <w:tc>
          <w:tcPr>
            <w:tcW w:w="11575" w:type="dxa"/>
            <w:gridSpan w:val="3"/>
          </w:tcPr>
          <w:p w14:paraId="52B0881B" w14:textId="77777777" w:rsidR="00D90D39" w:rsidRPr="008D4A35" w:rsidRDefault="003A522E">
            <w:pPr>
              <w:pStyle w:val="TableParagraph"/>
              <w:numPr>
                <w:ilvl w:val="0"/>
                <w:numId w:val="8"/>
              </w:numPr>
              <w:tabs>
                <w:tab w:val="left" w:pos="486"/>
              </w:tabs>
              <w:spacing w:before="146"/>
              <w:rPr>
                <w:sz w:val="15"/>
                <w:lang w:val="fr-FR"/>
                <w:rPrChange w:id="1448" w:author="BECK, Thomas" w:date="2019-07-24T09:37:00Z">
                  <w:rPr>
                    <w:sz w:val="15"/>
                  </w:rPr>
                </w:rPrChange>
              </w:rPr>
            </w:pPr>
            <w:r w:rsidRPr="008D4A35">
              <w:rPr>
                <w:sz w:val="15"/>
                <w:lang w:val="fr-FR"/>
                <w:rPrChange w:id="1449" w:author="BECK, Thomas" w:date="2019-07-24T09:37:00Z">
                  <w:rPr>
                    <w:sz w:val="15"/>
                  </w:rPr>
                </w:rPrChange>
              </w:rPr>
              <w:t>3 x 4.1.1-Coopération Aide médicale Urgence Dispositifs ● 3 x 4.1.2-Guide pratique de la coopération</w:t>
            </w:r>
            <w:r w:rsidRPr="008D4A35">
              <w:rPr>
                <w:spacing w:val="-16"/>
                <w:sz w:val="15"/>
                <w:lang w:val="fr-FR"/>
                <w:rPrChange w:id="1450" w:author="BECK, Thomas" w:date="2019-07-24T09:37:00Z">
                  <w:rPr>
                    <w:spacing w:val="-16"/>
                    <w:sz w:val="15"/>
                  </w:rPr>
                </w:rPrChange>
              </w:rPr>
              <w:t xml:space="preserve"> </w:t>
            </w:r>
            <w:r w:rsidRPr="008D4A35">
              <w:rPr>
                <w:sz w:val="15"/>
                <w:lang w:val="fr-FR"/>
                <w:rPrChange w:id="1451" w:author="BECK, Thomas" w:date="2019-07-24T09:37:00Z">
                  <w:rPr>
                    <w:sz w:val="15"/>
                  </w:rPr>
                </w:rPrChange>
              </w:rPr>
              <w:t>transfrontalière</w:t>
            </w:r>
          </w:p>
        </w:tc>
      </w:tr>
      <w:tr w:rsidR="00D90D39" w:rsidRPr="00BA768A" w14:paraId="6C17CA00" w14:textId="77777777">
        <w:trPr>
          <w:trHeight w:val="576"/>
        </w:trPr>
        <w:tc>
          <w:tcPr>
            <w:tcW w:w="1157" w:type="dxa"/>
          </w:tcPr>
          <w:p w14:paraId="2A105913" w14:textId="77777777" w:rsidR="00D90D39" w:rsidRDefault="003A522E">
            <w:pPr>
              <w:pStyle w:val="TableParagraph"/>
              <w:spacing w:before="86" w:line="302" w:lineRule="auto"/>
              <w:ind w:left="68" w:right="36" w:firstLine="68"/>
              <w:rPr>
                <w:b/>
                <w:sz w:val="15"/>
              </w:rPr>
            </w:pPr>
            <w:proofErr w:type="spellStart"/>
            <w:r>
              <w:rPr>
                <w:b/>
                <w:color w:val="27A0BD"/>
                <w:sz w:val="15"/>
              </w:rPr>
              <w:t>Partenaire</w:t>
            </w:r>
            <w:proofErr w:type="spellEnd"/>
            <w:r>
              <w:rPr>
                <w:b/>
                <w:color w:val="27A0BD"/>
                <w:sz w:val="15"/>
              </w:rPr>
              <w:t xml:space="preserve"> </w:t>
            </w:r>
            <w:proofErr w:type="spellStart"/>
            <w:r>
              <w:rPr>
                <w:b/>
                <w:color w:val="27A0BD"/>
                <w:sz w:val="15"/>
              </w:rPr>
              <w:t>responsable</w:t>
            </w:r>
            <w:proofErr w:type="spellEnd"/>
          </w:p>
        </w:tc>
        <w:tc>
          <w:tcPr>
            <w:tcW w:w="11575" w:type="dxa"/>
            <w:gridSpan w:val="3"/>
          </w:tcPr>
          <w:p w14:paraId="5035FC20" w14:textId="77777777" w:rsidR="00D90D39" w:rsidRPr="008D4A35" w:rsidRDefault="00D90D39">
            <w:pPr>
              <w:pStyle w:val="TableParagraph"/>
              <w:spacing w:before="7"/>
              <w:rPr>
                <w:b/>
                <w:sz w:val="16"/>
                <w:lang w:val="fr-FR"/>
                <w:rPrChange w:id="1452" w:author="BECK, Thomas" w:date="2019-07-24T09:37:00Z">
                  <w:rPr>
                    <w:b/>
                    <w:sz w:val="16"/>
                  </w:rPr>
                </w:rPrChange>
              </w:rPr>
            </w:pPr>
          </w:p>
          <w:p w14:paraId="421649BE" w14:textId="77777777" w:rsidR="00D90D39" w:rsidRPr="008D4A35" w:rsidRDefault="003A522E">
            <w:pPr>
              <w:pStyle w:val="TableParagraph"/>
              <w:ind w:left="124"/>
              <w:rPr>
                <w:sz w:val="15"/>
                <w:lang w:val="fr-FR"/>
                <w:rPrChange w:id="1453" w:author="BECK, Thomas" w:date="2019-07-24T09:37:00Z">
                  <w:rPr>
                    <w:sz w:val="15"/>
                  </w:rPr>
                </w:rPrChange>
              </w:rPr>
            </w:pPr>
            <w:r w:rsidRPr="008D4A35">
              <w:rPr>
                <w:sz w:val="15"/>
                <w:lang w:val="fr-FR"/>
                <w:rPrChange w:id="1454" w:author="BECK, Thomas" w:date="2019-07-24T09:37:00Z">
                  <w:rPr>
                    <w:sz w:val="15"/>
                  </w:rPr>
                </w:rPrChange>
              </w:rPr>
              <w:t>OBSERVATOIRE EUROPEEN DE LA SANTE TRANSFRONTALIERE "OEST"</w:t>
            </w:r>
          </w:p>
        </w:tc>
      </w:tr>
      <w:tr w:rsidR="00D90D39" w:rsidRPr="00BA768A" w14:paraId="78910F2F" w14:textId="77777777">
        <w:trPr>
          <w:trHeight w:val="924"/>
        </w:trPr>
        <w:tc>
          <w:tcPr>
            <w:tcW w:w="1157" w:type="dxa"/>
          </w:tcPr>
          <w:p w14:paraId="67AD42E1" w14:textId="77777777" w:rsidR="00D90D39" w:rsidRPr="008D4A35" w:rsidRDefault="00D90D39">
            <w:pPr>
              <w:pStyle w:val="TableParagraph"/>
              <w:spacing w:before="5"/>
              <w:rPr>
                <w:b/>
                <w:sz w:val="21"/>
                <w:lang w:val="fr-FR"/>
                <w:rPrChange w:id="1455" w:author="BECK, Thomas" w:date="2019-07-24T09:37:00Z">
                  <w:rPr>
                    <w:b/>
                    <w:sz w:val="21"/>
                  </w:rPr>
                </w:rPrChange>
              </w:rPr>
            </w:pPr>
          </w:p>
          <w:p w14:paraId="7CEBACB1" w14:textId="77777777" w:rsidR="00D90D39" w:rsidRDefault="003A522E">
            <w:pPr>
              <w:pStyle w:val="TableParagraph"/>
              <w:spacing w:before="1" w:line="302" w:lineRule="auto"/>
              <w:ind w:left="75" w:right="43" w:firstLine="16"/>
              <w:rPr>
                <w:b/>
                <w:sz w:val="15"/>
              </w:rPr>
            </w:pPr>
            <w:proofErr w:type="spellStart"/>
            <w:r>
              <w:rPr>
                <w:b/>
                <w:color w:val="27A0BD"/>
                <w:sz w:val="15"/>
              </w:rPr>
              <w:t>Partenaires</w:t>
            </w:r>
            <w:proofErr w:type="spellEnd"/>
            <w:r>
              <w:rPr>
                <w:b/>
                <w:color w:val="27A0BD"/>
                <w:sz w:val="15"/>
              </w:rPr>
              <w:t xml:space="preserve"> participants</w:t>
            </w:r>
          </w:p>
        </w:tc>
        <w:tc>
          <w:tcPr>
            <w:tcW w:w="11575" w:type="dxa"/>
            <w:gridSpan w:val="3"/>
          </w:tcPr>
          <w:p w14:paraId="784D0546" w14:textId="77777777" w:rsidR="00D90D39" w:rsidRPr="008D4A35" w:rsidRDefault="003A522E">
            <w:pPr>
              <w:pStyle w:val="TableParagraph"/>
              <w:spacing w:before="147"/>
              <w:ind w:left="124"/>
              <w:rPr>
                <w:sz w:val="15"/>
                <w:lang w:val="fr-FR"/>
                <w:rPrChange w:id="1456" w:author="BECK, Thomas" w:date="2019-07-24T09:37:00Z">
                  <w:rPr>
                    <w:sz w:val="15"/>
                  </w:rPr>
                </w:rPrChange>
              </w:rPr>
            </w:pPr>
            <w:r w:rsidRPr="008D4A35">
              <w:rPr>
                <w:sz w:val="15"/>
                <w:lang w:val="fr-FR"/>
                <w:rPrChange w:id="1457" w:author="BECK, Thomas" w:date="2019-07-24T09:37:00Z">
                  <w:rPr>
                    <w:sz w:val="15"/>
                  </w:rPr>
                </w:rPrChange>
              </w:rPr>
              <w:t>ASSOCIATION DE PROMOTION ET DE DEVELOPPEMENT DES COOPERATIONS TRANSFRONTALIERES EN SANTE + OBSERVATOIRE REGIONAL DE LA</w:t>
            </w:r>
          </w:p>
          <w:p w14:paraId="3DD03BC0" w14:textId="77777777" w:rsidR="00D90D39" w:rsidRPr="008D4A35" w:rsidRDefault="003A522E">
            <w:pPr>
              <w:pStyle w:val="TableParagraph"/>
              <w:spacing w:before="46" w:line="302" w:lineRule="auto"/>
              <w:ind w:left="124"/>
              <w:rPr>
                <w:sz w:val="15"/>
                <w:lang w:val="fr-FR"/>
                <w:rPrChange w:id="1458" w:author="BECK, Thomas" w:date="2019-07-24T09:37:00Z">
                  <w:rPr>
                    <w:sz w:val="15"/>
                  </w:rPr>
                </w:rPrChange>
              </w:rPr>
            </w:pPr>
            <w:r w:rsidRPr="008D4A35">
              <w:rPr>
                <w:sz w:val="15"/>
                <w:lang w:val="fr-FR"/>
                <w:rPrChange w:id="1459" w:author="BECK, Thomas" w:date="2019-07-24T09:37:00Z">
                  <w:rPr>
                    <w:sz w:val="15"/>
                  </w:rPr>
                </w:rPrChange>
              </w:rPr>
              <w:t xml:space="preserve">SANTE GRAND-EST + GECT </w:t>
            </w:r>
            <w:proofErr w:type="spellStart"/>
            <w:r w:rsidRPr="008D4A35">
              <w:rPr>
                <w:sz w:val="15"/>
                <w:lang w:val="fr-FR"/>
                <w:rPrChange w:id="1460" w:author="BECK, Thomas" w:date="2019-07-24T09:37:00Z">
                  <w:rPr>
                    <w:sz w:val="15"/>
                  </w:rPr>
                </w:rPrChange>
              </w:rPr>
              <w:t>Eurodistrict</w:t>
            </w:r>
            <w:proofErr w:type="spellEnd"/>
            <w:r w:rsidRPr="008D4A35">
              <w:rPr>
                <w:sz w:val="15"/>
                <w:lang w:val="fr-FR"/>
                <w:rPrChange w:id="1461" w:author="BECK, Thomas" w:date="2019-07-24T09:37:00Z">
                  <w:rPr>
                    <w:sz w:val="15"/>
                  </w:rPr>
                </w:rPrChange>
              </w:rPr>
              <w:t xml:space="preserve"> </w:t>
            </w:r>
            <w:proofErr w:type="spellStart"/>
            <w:r w:rsidRPr="008D4A35">
              <w:rPr>
                <w:sz w:val="15"/>
                <w:lang w:val="fr-FR"/>
                <w:rPrChange w:id="1462" w:author="BECK, Thomas" w:date="2019-07-24T09:37:00Z">
                  <w:rPr>
                    <w:sz w:val="15"/>
                  </w:rPr>
                </w:rPrChange>
              </w:rPr>
              <w:t>SaarMoselle</w:t>
            </w:r>
            <w:proofErr w:type="spellEnd"/>
            <w:r w:rsidRPr="008D4A35">
              <w:rPr>
                <w:sz w:val="15"/>
                <w:lang w:val="fr-FR"/>
                <w:rPrChange w:id="1463" w:author="BECK, Thomas" w:date="2019-07-24T09:37:00Z">
                  <w:rPr>
                    <w:sz w:val="15"/>
                  </w:rPr>
                </w:rPrChange>
              </w:rPr>
              <w:t xml:space="preserve"> + VIVALIA + SHG-</w:t>
            </w:r>
            <w:proofErr w:type="spellStart"/>
            <w:r w:rsidRPr="008D4A35">
              <w:rPr>
                <w:sz w:val="15"/>
                <w:lang w:val="fr-FR"/>
                <w:rPrChange w:id="1464" w:author="BECK, Thomas" w:date="2019-07-24T09:37:00Z">
                  <w:rPr>
                    <w:sz w:val="15"/>
                  </w:rPr>
                </w:rPrChange>
              </w:rPr>
              <w:t>Kliniken</w:t>
            </w:r>
            <w:proofErr w:type="spellEnd"/>
            <w:r w:rsidRPr="008D4A35">
              <w:rPr>
                <w:sz w:val="15"/>
                <w:lang w:val="fr-FR"/>
                <w:rPrChange w:id="1465" w:author="BECK, Thomas" w:date="2019-07-24T09:37:00Z">
                  <w:rPr>
                    <w:sz w:val="15"/>
                  </w:rPr>
                </w:rPrChange>
              </w:rPr>
              <w:t xml:space="preserve"> </w:t>
            </w:r>
            <w:proofErr w:type="spellStart"/>
            <w:r w:rsidRPr="008D4A35">
              <w:rPr>
                <w:sz w:val="15"/>
                <w:lang w:val="fr-FR"/>
                <w:rPrChange w:id="1466" w:author="BECK, Thomas" w:date="2019-07-24T09:37:00Z">
                  <w:rPr>
                    <w:sz w:val="15"/>
                  </w:rPr>
                </w:rPrChange>
              </w:rPr>
              <w:t>Völklingen</w:t>
            </w:r>
            <w:proofErr w:type="spellEnd"/>
            <w:r w:rsidRPr="008D4A35">
              <w:rPr>
                <w:sz w:val="15"/>
                <w:lang w:val="fr-FR"/>
                <w:rPrChange w:id="1467" w:author="BECK, Thomas" w:date="2019-07-24T09:37:00Z">
                  <w:rPr>
                    <w:sz w:val="15"/>
                  </w:rPr>
                </w:rPrChange>
              </w:rPr>
              <w:t xml:space="preserve"> + CENTRE HOSPITALIER INTERCOMMUNAL UNISANTE + (HOPITAL MARIE MADELEINE) + Ministère de la Communauté germanophone de Belgique (CG)</w:t>
            </w:r>
          </w:p>
        </w:tc>
      </w:tr>
      <w:tr w:rsidR="00D90D39" w:rsidRPr="00BA768A" w14:paraId="6BC1BD5B" w14:textId="77777777">
        <w:trPr>
          <w:trHeight w:val="1654"/>
        </w:trPr>
        <w:tc>
          <w:tcPr>
            <w:tcW w:w="1157" w:type="dxa"/>
          </w:tcPr>
          <w:p w14:paraId="7000877D" w14:textId="77777777" w:rsidR="00D90D39" w:rsidRPr="008D4A35" w:rsidRDefault="00D90D39">
            <w:pPr>
              <w:pStyle w:val="TableParagraph"/>
              <w:rPr>
                <w:b/>
                <w:sz w:val="18"/>
                <w:lang w:val="fr-FR"/>
                <w:rPrChange w:id="1468" w:author="BECK, Thomas" w:date="2019-07-24T09:37:00Z">
                  <w:rPr>
                    <w:b/>
                    <w:sz w:val="18"/>
                  </w:rPr>
                </w:rPrChange>
              </w:rPr>
            </w:pPr>
          </w:p>
          <w:p w14:paraId="5F5ACBB5" w14:textId="77777777" w:rsidR="00D90D39" w:rsidRPr="008D4A35" w:rsidRDefault="00D90D39">
            <w:pPr>
              <w:pStyle w:val="TableParagraph"/>
              <w:rPr>
                <w:b/>
                <w:sz w:val="18"/>
                <w:lang w:val="fr-FR"/>
                <w:rPrChange w:id="1469" w:author="BECK, Thomas" w:date="2019-07-24T09:37:00Z">
                  <w:rPr>
                    <w:b/>
                    <w:sz w:val="18"/>
                  </w:rPr>
                </w:rPrChange>
              </w:rPr>
            </w:pPr>
          </w:p>
          <w:p w14:paraId="3945BDFD" w14:textId="77777777" w:rsidR="00D90D39" w:rsidRPr="008D4A35" w:rsidRDefault="00D90D39">
            <w:pPr>
              <w:pStyle w:val="TableParagraph"/>
              <w:spacing w:before="11"/>
              <w:rPr>
                <w:b/>
                <w:sz w:val="24"/>
                <w:lang w:val="fr-FR"/>
                <w:rPrChange w:id="1470" w:author="BECK, Thomas" w:date="2019-07-24T09:37:00Z">
                  <w:rPr>
                    <w:b/>
                    <w:sz w:val="24"/>
                  </w:rPr>
                </w:rPrChange>
              </w:rPr>
            </w:pPr>
          </w:p>
          <w:p w14:paraId="43966794" w14:textId="77777777" w:rsidR="00D90D39" w:rsidRDefault="003A522E">
            <w:pPr>
              <w:pStyle w:val="TableParagraph"/>
              <w:ind w:left="54" w:right="44"/>
              <w:jc w:val="center"/>
              <w:rPr>
                <w:b/>
                <w:sz w:val="15"/>
              </w:rPr>
            </w:pPr>
            <w:proofErr w:type="spellStart"/>
            <w:r>
              <w:rPr>
                <w:b/>
                <w:color w:val="27A0BD"/>
                <w:sz w:val="15"/>
              </w:rPr>
              <w:t>Localisation</w:t>
            </w:r>
            <w:proofErr w:type="spellEnd"/>
          </w:p>
        </w:tc>
        <w:tc>
          <w:tcPr>
            <w:tcW w:w="11575" w:type="dxa"/>
            <w:gridSpan w:val="3"/>
          </w:tcPr>
          <w:p w14:paraId="7C107C58" w14:textId="77777777" w:rsidR="00D90D39" w:rsidRPr="008D4A35" w:rsidRDefault="003A522E">
            <w:pPr>
              <w:pStyle w:val="TableParagraph"/>
              <w:numPr>
                <w:ilvl w:val="0"/>
                <w:numId w:val="7"/>
              </w:numPr>
              <w:tabs>
                <w:tab w:val="left" w:pos="486"/>
              </w:tabs>
              <w:spacing w:before="147" w:line="300" w:lineRule="auto"/>
              <w:ind w:right="1367" w:firstLine="68"/>
              <w:rPr>
                <w:sz w:val="15"/>
                <w:lang w:val="fr-FR"/>
                <w:rPrChange w:id="1471" w:author="BECK, Thomas" w:date="2019-07-24T09:37:00Z">
                  <w:rPr>
                    <w:sz w:val="15"/>
                  </w:rPr>
                </w:rPrChange>
              </w:rPr>
            </w:pPr>
            <w:r>
              <w:rPr>
                <w:sz w:val="15"/>
              </w:rPr>
              <w:t xml:space="preserve">St. </w:t>
            </w:r>
            <w:r>
              <w:rPr>
                <w:spacing w:val="-2"/>
                <w:sz w:val="15"/>
              </w:rPr>
              <w:t xml:space="preserve">Wendel </w:t>
            </w:r>
            <w:r>
              <w:rPr>
                <w:sz w:val="15"/>
              </w:rPr>
              <w:t xml:space="preserve">● </w:t>
            </w:r>
            <w:proofErr w:type="spellStart"/>
            <w:r>
              <w:rPr>
                <w:sz w:val="15"/>
              </w:rPr>
              <w:t>Saarpfalz</w:t>
            </w:r>
            <w:proofErr w:type="spellEnd"/>
            <w:r>
              <w:rPr>
                <w:sz w:val="15"/>
              </w:rPr>
              <w:t xml:space="preserve">-Kreis ● </w:t>
            </w:r>
            <w:proofErr w:type="spellStart"/>
            <w:r>
              <w:rPr>
                <w:sz w:val="15"/>
              </w:rPr>
              <w:t>Saarlouis</w:t>
            </w:r>
            <w:proofErr w:type="spellEnd"/>
            <w:r>
              <w:rPr>
                <w:sz w:val="15"/>
              </w:rPr>
              <w:t xml:space="preserve"> ● Neunkirchen ● </w:t>
            </w:r>
            <w:proofErr w:type="spellStart"/>
            <w:r>
              <w:rPr>
                <w:sz w:val="15"/>
              </w:rPr>
              <w:t>Merzig-Wadern</w:t>
            </w:r>
            <w:proofErr w:type="spellEnd"/>
            <w:r>
              <w:rPr>
                <w:sz w:val="15"/>
              </w:rPr>
              <w:t xml:space="preserve"> ● </w:t>
            </w:r>
            <w:proofErr w:type="spellStart"/>
            <w:r>
              <w:rPr>
                <w:sz w:val="15"/>
              </w:rPr>
              <w:t>Regionalverband</w:t>
            </w:r>
            <w:proofErr w:type="spellEnd"/>
            <w:r>
              <w:rPr>
                <w:sz w:val="15"/>
              </w:rPr>
              <w:t xml:space="preserve"> </w:t>
            </w:r>
            <w:proofErr w:type="spellStart"/>
            <w:r>
              <w:rPr>
                <w:sz w:val="15"/>
              </w:rPr>
              <w:t>Saarbrücken</w:t>
            </w:r>
            <w:proofErr w:type="spellEnd"/>
            <w:r>
              <w:rPr>
                <w:sz w:val="15"/>
              </w:rPr>
              <w:t xml:space="preserve"> ● </w:t>
            </w:r>
            <w:proofErr w:type="spellStart"/>
            <w:r>
              <w:rPr>
                <w:sz w:val="15"/>
              </w:rPr>
              <w:t>Vulkaneifel</w:t>
            </w:r>
            <w:proofErr w:type="spellEnd"/>
            <w:r>
              <w:rPr>
                <w:sz w:val="15"/>
              </w:rPr>
              <w:t xml:space="preserve"> ● </w:t>
            </w:r>
            <w:r>
              <w:rPr>
                <w:spacing w:val="-4"/>
                <w:sz w:val="15"/>
              </w:rPr>
              <w:t xml:space="preserve">Trier- </w:t>
            </w:r>
            <w:proofErr w:type="spellStart"/>
            <w:r>
              <w:rPr>
                <w:sz w:val="15"/>
              </w:rPr>
              <w:t>Saarburg</w:t>
            </w:r>
            <w:proofErr w:type="spellEnd"/>
            <w:r>
              <w:rPr>
                <w:sz w:val="15"/>
              </w:rPr>
              <w:t xml:space="preserve"> ● </w:t>
            </w:r>
            <w:proofErr w:type="spellStart"/>
            <w:r>
              <w:rPr>
                <w:sz w:val="15"/>
              </w:rPr>
              <w:t>Eifelkreis</w:t>
            </w:r>
            <w:proofErr w:type="spellEnd"/>
            <w:r>
              <w:rPr>
                <w:sz w:val="15"/>
              </w:rPr>
              <w:t xml:space="preserve"> Bitburg-</w:t>
            </w:r>
            <w:proofErr w:type="spellStart"/>
            <w:r>
              <w:rPr>
                <w:sz w:val="15"/>
              </w:rPr>
              <w:t>Prüm</w:t>
            </w:r>
            <w:proofErr w:type="spellEnd"/>
            <w:r>
              <w:rPr>
                <w:sz w:val="15"/>
              </w:rPr>
              <w:t xml:space="preserve"> ● Bernkastel-Wittlich ● </w:t>
            </w:r>
            <w:r>
              <w:rPr>
                <w:spacing w:val="-7"/>
                <w:sz w:val="15"/>
              </w:rPr>
              <w:t xml:space="preserve">Trier, </w:t>
            </w:r>
            <w:proofErr w:type="spellStart"/>
            <w:r>
              <w:rPr>
                <w:sz w:val="15"/>
              </w:rPr>
              <w:t>Kreisfreie</w:t>
            </w:r>
            <w:proofErr w:type="spellEnd"/>
            <w:r>
              <w:rPr>
                <w:sz w:val="15"/>
              </w:rPr>
              <w:t xml:space="preserve"> Stadt ● </w:t>
            </w:r>
            <w:r>
              <w:rPr>
                <w:spacing w:val="-6"/>
                <w:sz w:val="15"/>
              </w:rPr>
              <w:t xml:space="preserve">Arr. </w:t>
            </w:r>
            <w:r w:rsidRPr="008D4A35">
              <w:rPr>
                <w:sz w:val="15"/>
                <w:lang w:val="fr-FR"/>
                <w:rPrChange w:id="1472" w:author="BECK, Thomas" w:date="2019-07-24T09:37:00Z">
                  <w:rPr>
                    <w:sz w:val="15"/>
                  </w:rPr>
                </w:rPrChange>
              </w:rPr>
              <w:t xml:space="preserve">Virton ● </w:t>
            </w:r>
            <w:r w:rsidRPr="008D4A35">
              <w:rPr>
                <w:spacing w:val="-6"/>
                <w:sz w:val="15"/>
                <w:lang w:val="fr-FR"/>
                <w:rPrChange w:id="1473" w:author="BECK, Thomas" w:date="2019-07-24T09:37:00Z">
                  <w:rPr>
                    <w:spacing w:val="-6"/>
                    <w:sz w:val="15"/>
                  </w:rPr>
                </w:rPrChange>
              </w:rPr>
              <w:t xml:space="preserve">Arr. </w:t>
            </w:r>
            <w:r w:rsidRPr="008D4A35">
              <w:rPr>
                <w:sz w:val="15"/>
                <w:lang w:val="fr-FR"/>
                <w:rPrChange w:id="1474" w:author="BECK, Thomas" w:date="2019-07-24T09:37:00Z">
                  <w:rPr>
                    <w:sz w:val="15"/>
                  </w:rPr>
                </w:rPrChange>
              </w:rPr>
              <w:t xml:space="preserve">Neufchâteau ● </w:t>
            </w:r>
            <w:r w:rsidRPr="008D4A35">
              <w:rPr>
                <w:spacing w:val="-6"/>
                <w:sz w:val="15"/>
                <w:lang w:val="fr-FR"/>
                <w:rPrChange w:id="1475" w:author="BECK, Thomas" w:date="2019-07-24T09:37:00Z">
                  <w:rPr>
                    <w:spacing w:val="-6"/>
                    <w:sz w:val="15"/>
                  </w:rPr>
                </w:rPrChange>
              </w:rPr>
              <w:t xml:space="preserve">Arr. </w:t>
            </w:r>
            <w:r w:rsidRPr="008D4A35">
              <w:rPr>
                <w:sz w:val="15"/>
                <w:lang w:val="fr-FR"/>
                <w:rPrChange w:id="1476" w:author="BECK, Thomas" w:date="2019-07-24T09:37:00Z">
                  <w:rPr>
                    <w:sz w:val="15"/>
                  </w:rPr>
                </w:rPrChange>
              </w:rPr>
              <w:t xml:space="preserve">Marche-en- Famenne ● </w:t>
            </w:r>
            <w:r w:rsidRPr="008D4A35">
              <w:rPr>
                <w:spacing w:val="-6"/>
                <w:sz w:val="15"/>
                <w:lang w:val="fr-FR"/>
                <w:rPrChange w:id="1477" w:author="BECK, Thomas" w:date="2019-07-24T09:37:00Z">
                  <w:rPr>
                    <w:spacing w:val="-6"/>
                    <w:sz w:val="15"/>
                  </w:rPr>
                </w:rPrChange>
              </w:rPr>
              <w:t xml:space="preserve">Arr. </w:t>
            </w:r>
            <w:r w:rsidRPr="008D4A35">
              <w:rPr>
                <w:sz w:val="15"/>
                <w:lang w:val="fr-FR"/>
                <w:rPrChange w:id="1478" w:author="BECK, Thomas" w:date="2019-07-24T09:37:00Z">
                  <w:rPr>
                    <w:sz w:val="15"/>
                  </w:rPr>
                </w:rPrChange>
              </w:rPr>
              <w:t xml:space="preserve">Bastogne ● </w:t>
            </w:r>
            <w:r w:rsidRPr="008D4A35">
              <w:rPr>
                <w:spacing w:val="-6"/>
                <w:sz w:val="15"/>
                <w:lang w:val="fr-FR"/>
                <w:rPrChange w:id="1479" w:author="BECK, Thomas" w:date="2019-07-24T09:37:00Z">
                  <w:rPr>
                    <w:spacing w:val="-6"/>
                    <w:sz w:val="15"/>
                  </w:rPr>
                </w:rPrChange>
              </w:rPr>
              <w:t xml:space="preserve">Arr. </w:t>
            </w:r>
            <w:r w:rsidRPr="008D4A35">
              <w:rPr>
                <w:sz w:val="15"/>
                <w:lang w:val="fr-FR"/>
                <w:rPrChange w:id="1480" w:author="BECK, Thomas" w:date="2019-07-24T09:37:00Z">
                  <w:rPr>
                    <w:sz w:val="15"/>
                  </w:rPr>
                </w:rPrChange>
              </w:rPr>
              <w:t xml:space="preserve">Arlon ● </w:t>
            </w:r>
            <w:proofErr w:type="spellStart"/>
            <w:r w:rsidRPr="008D4A35">
              <w:rPr>
                <w:sz w:val="15"/>
                <w:lang w:val="fr-FR"/>
                <w:rPrChange w:id="1481" w:author="BECK, Thomas" w:date="2019-07-24T09:37:00Z">
                  <w:rPr>
                    <w:sz w:val="15"/>
                  </w:rPr>
                </w:rPrChange>
              </w:rPr>
              <w:t>Bezirk</w:t>
            </w:r>
            <w:proofErr w:type="spellEnd"/>
            <w:r w:rsidRPr="008D4A35">
              <w:rPr>
                <w:sz w:val="15"/>
                <w:lang w:val="fr-FR"/>
                <w:rPrChange w:id="1482" w:author="BECK, Thomas" w:date="2019-07-24T09:37:00Z">
                  <w:rPr>
                    <w:sz w:val="15"/>
                  </w:rPr>
                </w:rPrChange>
              </w:rPr>
              <w:t xml:space="preserve"> Verviers - </w:t>
            </w:r>
            <w:proofErr w:type="spellStart"/>
            <w:r w:rsidRPr="008D4A35">
              <w:rPr>
                <w:sz w:val="15"/>
                <w:lang w:val="fr-FR"/>
                <w:rPrChange w:id="1483" w:author="BECK, Thomas" w:date="2019-07-24T09:37:00Z">
                  <w:rPr>
                    <w:sz w:val="15"/>
                  </w:rPr>
                </w:rPrChange>
              </w:rPr>
              <w:t>Deutschsprachige</w:t>
            </w:r>
            <w:proofErr w:type="spellEnd"/>
            <w:r w:rsidRPr="008D4A35">
              <w:rPr>
                <w:sz w:val="15"/>
                <w:lang w:val="fr-FR"/>
                <w:rPrChange w:id="1484" w:author="BECK, Thomas" w:date="2019-07-24T09:37:00Z">
                  <w:rPr>
                    <w:sz w:val="15"/>
                  </w:rPr>
                </w:rPrChange>
              </w:rPr>
              <w:t xml:space="preserve"> Gemeinschaft ● </w:t>
            </w:r>
            <w:r w:rsidRPr="008D4A35">
              <w:rPr>
                <w:spacing w:val="-6"/>
                <w:sz w:val="15"/>
                <w:lang w:val="fr-FR"/>
                <w:rPrChange w:id="1485" w:author="BECK, Thomas" w:date="2019-07-24T09:37:00Z">
                  <w:rPr>
                    <w:spacing w:val="-6"/>
                    <w:sz w:val="15"/>
                  </w:rPr>
                </w:rPrChange>
              </w:rPr>
              <w:t xml:space="preserve">Arr. </w:t>
            </w:r>
            <w:r w:rsidRPr="008D4A35">
              <w:rPr>
                <w:sz w:val="15"/>
                <w:lang w:val="fr-FR"/>
                <w:rPrChange w:id="1486" w:author="BECK, Thomas" w:date="2019-07-24T09:37:00Z">
                  <w:rPr>
                    <w:sz w:val="15"/>
                  </w:rPr>
                </w:rPrChange>
              </w:rPr>
              <w:t>Verviers - communes  francophones ● Moselle ● Meuse ● Meurthe-et-Moselle ●</w:t>
            </w:r>
            <w:r w:rsidRPr="008D4A35">
              <w:rPr>
                <w:spacing w:val="49"/>
                <w:sz w:val="15"/>
                <w:lang w:val="fr-FR"/>
                <w:rPrChange w:id="1487" w:author="BECK, Thomas" w:date="2019-07-24T09:37:00Z">
                  <w:rPr>
                    <w:spacing w:val="49"/>
                    <w:sz w:val="15"/>
                  </w:rPr>
                </w:rPrChange>
              </w:rPr>
              <w:t xml:space="preserve"> </w:t>
            </w:r>
            <w:r w:rsidRPr="008D4A35">
              <w:rPr>
                <w:sz w:val="15"/>
                <w:lang w:val="fr-FR"/>
                <w:rPrChange w:id="1488" w:author="BECK, Thomas" w:date="2019-07-24T09:37:00Z">
                  <w:rPr>
                    <w:sz w:val="15"/>
                  </w:rPr>
                </w:rPrChange>
              </w:rPr>
              <w:t>Luxembourg</w:t>
            </w:r>
          </w:p>
          <w:p w14:paraId="1F7F252C" w14:textId="77777777" w:rsidR="00D90D39" w:rsidRPr="008D4A35" w:rsidRDefault="003A522E">
            <w:pPr>
              <w:pStyle w:val="TableParagraph"/>
              <w:spacing w:before="139"/>
              <w:ind w:left="261"/>
              <w:rPr>
                <w:sz w:val="15"/>
                <w:lang w:val="fr-FR"/>
                <w:rPrChange w:id="1489" w:author="BECK, Thomas" w:date="2019-07-24T09:37:00Z">
                  <w:rPr>
                    <w:sz w:val="15"/>
                  </w:rPr>
                </w:rPrChange>
              </w:rPr>
            </w:pPr>
            <w:r w:rsidRPr="008D4A35">
              <w:rPr>
                <w:sz w:val="15"/>
                <w:lang w:val="fr-FR"/>
                <w:rPrChange w:id="1490" w:author="BECK, Thomas" w:date="2019-07-24T09:37:00Z">
                  <w:rPr>
                    <w:sz w:val="15"/>
                  </w:rPr>
                </w:rPrChange>
              </w:rPr>
              <w:t>Les différents espaces frontaliers de la Grande Région sont potentiellement concernés par cette action.</w:t>
            </w:r>
          </w:p>
        </w:tc>
      </w:tr>
      <w:tr w:rsidR="00D90D39" w14:paraId="1229A840" w14:textId="77777777">
        <w:trPr>
          <w:trHeight w:val="576"/>
        </w:trPr>
        <w:tc>
          <w:tcPr>
            <w:tcW w:w="1157" w:type="dxa"/>
          </w:tcPr>
          <w:p w14:paraId="028A4AFE" w14:textId="77777777" w:rsidR="00D90D39" w:rsidRDefault="003A522E">
            <w:pPr>
              <w:pStyle w:val="TableParagraph"/>
              <w:spacing w:before="86" w:line="302" w:lineRule="auto"/>
              <w:ind w:left="243" w:right="211" w:firstLine="133"/>
              <w:rPr>
                <w:b/>
                <w:sz w:val="15"/>
              </w:rPr>
            </w:pPr>
            <w:r>
              <w:rPr>
                <w:b/>
                <w:color w:val="27A0BD"/>
                <w:sz w:val="15"/>
              </w:rPr>
              <w:t xml:space="preserve">Type </w:t>
            </w:r>
            <w:proofErr w:type="spellStart"/>
            <w:r>
              <w:rPr>
                <w:b/>
                <w:color w:val="27A0BD"/>
                <w:sz w:val="15"/>
              </w:rPr>
              <w:t>d'action</w:t>
            </w:r>
            <w:proofErr w:type="spellEnd"/>
          </w:p>
        </w:tc>
        <w:tc>
          <w:tcPr>
            <w:tcW w:w="11575" w:type="dxa"/>
            <w:gridSpan w:val="3"/>
          </w:tcPr>
          <w:p w14:paraId="0E6B9A5D" w14:textId="77777777" w:rsidR="00D90D39" w:rsidRDefault="00D90D39">
            <w:pPr>
              <w:pStyle w:val="TableParagraph"/>
              <w:spacing w:before="7"/>
              <w:rPr>
                <w:b/>
                <w:sz w:val="16"/>
              </w:rPr>
            </w:pPr>
          </w:p>
          <w:p w14:paraId="510D9C15" w14:textId="77777777" w:rsidR="00D90D39" w:rsidRDefault="003A522E">
            <w:pPr>
              <w:pStyle w:val="TableParagraph"/>
              <w:ind w:left="124"/>
              <w:rPr>
                <w:sz w:val="15"/>
              </w:rPr>
            </w:pPr>
            <w:r>
              <w:rPr>
                <w:sz w:val="15"/>
              </w:rPr>
              <w:t>5 ECHANGES BONNES PRATIQUES</w:t>
            </w:r>
          </w:p>
        </w:tc>
      </w:tr>
      <w:tr w:rsidR="00D90D39" w14:paraId="7482F5D3" w14:textId="77777777">
        <w:trPr>
          <w:trHeight w:val="467"/>
        </w:trPr>
        <w:tc>
          <w:tcPr>
            <w:tcW w:w="1157" w:type="dxa"/>
            <w:vMerge w:val="restart"/>
          </w:tcPr>
          <w:p w14:paraId="632851D3" w14:textId="77777777" w:rsidR="00D90D39" w:rsidRDefault="00D90D39">
            <w:pPr>
              <w:pStyle w:val="TableParagraph"/>
              <w:rPr>
                <w:b/>
                <w:sz w:val="18"/>
              </w:rPr>
            </w:pPr>
          </w:p>
          <w:p w14:paraId="1CD7FCCC" w14:textId="77777777" w:rsidR="00D90D39" w:rsidRDefault="00D90D39">
            <w:pPr>
              <w:pStyle w:val="TableParagraph"/>
              <w:spacing w:before="9"/>
              <w:rPr>
                <w:b/>
                <w:sz w:val="13"/>
              </w:rPr>
            </w:pPr>
          </w:p>
          <w:p w14:paraId="2509DC3A" w14:textId="77777777" w:rsidR="00D90D39" w:rsidRDefault="003A522E">
            <w:pPr>
              <w:pStyle w:val="TableParagraph"/>
              <w:ind w:left="311"/>
              <w:rPr>
                <w:b/>
                <w:sz w:val="15"/>
              </w:rPr>
            </w:pPr>
            <w:r>
              <w:rPr>
                <w:b/>
                <w:color w:val="27A0BD"/>
                <w:sz w:val="15"/>
              </w:rPr>
              <w:t>Action</w:t>
            </w:r>
          </w:p>
        </w:tc>
        <w:tc>
          <w:tcPr>
            <w:tcW w:w="7376" w:type="dxa"/>
            <w:vMerge w:val="restart"/>
          </w:tcPr>
          <w:p w14:paraId="065266CE" w14:textId="77777777" w:rsidR="00D90D39" w:rsidRDefault="00D90D39">
            <w:pPr>
              <w:pStyle w:val="TableParagraph"/>
              <w:rPr>
                <w:b/>
                <w:sz w:val="18"/>
              </w:rPr>
            </w:pPr>
          </w:p>
          <w:p w14:paraId="223E9620" w14:textId="77777777" w:rsidR="00D90D39" w:rsidRDefault="00D90D39">
            <w:pPr>
              <w:pStyle w:val="TableParagraph"/>
              <w:spacing w:before="9"/>
              <w:rPr>
                <w:b/>
                <w:sz w:val="13"/>
              </w:rPr>
            </w:pPr>
          </w:p>
          <w:p w14:paraId="56120052" w14:textId="77777777" w:rsidR="00D90D39" w:rsidRDefault="003A522E">
            <w:pPr>
              <w:pStyle w:val="TableParagraph"/>
              <w:ind w:left="124"/>
              <w:rPr>
                <w:sz w:val="15"/>
              </w:rPr>
            </w:pPr>
            <w:r>
              <w:rPr>
                <w:sz w:val="15"/>
              </w:rPr>
              <w:t>5.1</w:t>
            </w:r>
            <w:r>
              <w:rPr>
                <w:color w:val="374554"/>
                <w:sz w:val="15"/>
              </w:rPr>
              <w:t xml:space="preserve"> </w:t>
            </w:r>
            <w:r>
              <w:rPr>
                <w:color w:val="374554"/>
                <w:sz w:val="15"/>
                <w:u w:val="single" w:color="374554"/>
              </w:rPr>
              <w:t>ECHANGES BONNES PRATIQUES</w:t>
            </w:r>
          </w:p>
        </w:tc>
        <w:tc>
          <w:tcPr>
            <w:tcW w:w="1592" w:type="dxa"/>
          </w:tcPr>
          <w:p w14:paraId="0BA33A8F" w14:textId="77777777" w:rsidR="00D90D39" w:rsidRDefault="003A522E">
            <w:pPr>
              <w:pStyle w:val="TableParagraph"/>
              <w:spacing w:before="147"/>
              <w:ind w:left="124"/>
              <w:rPr>
                <w:sz w:val="15"/>
              </w:rPr>
            </w:pPr>
            <w:r>
              <w:rPr>
                <w:sz w:val="15"/>
              </w:rPr>
              <w:t>Début</w:t>
            </w:r>
          </w:p>
        </w:tc>
        <w:tc>
          <w:tcPr>
            <w:tcW w:w="2607" w:type="dxa"/>
          </w:tcPr>
          <w:p w14:paraId="100A4197" w14:textId="77777777" w:rsidR="00D90D39" w:rsidRDefault="003A522E">
            <w:pPr>
              <w:pStyle w:val="TableParagraph"/>
              <w:spacing w:before="147"/>
              <w:ind w:left="124"/>
              <w:rPr>
                <w:sz w:val="15"/>
              </w:rPr>
            </w:pPr>
            <w:r>
              <w:rPr>
                <w:sz w:val="15"/>
              </w:rPr>
              <w:t>2019-04-01</w:t>
            </w:r>
          </w:p>
        </w:tc>
      </w:tr>
      <w:tr w:rsidR="00D90D39" w14:paraId="7F261B7C" w14:textId="77777777">
        <w:trPr>
          <w:trHeight w:val="467"/>
        </w:trPr>
        <w:tc>
          <w:tcPr>
            <w:tcW w:w="1157" w:type="dxa"/>
            <w:vMerge/>
            <w:tcBorders>
              <w:top w:val="nil"/>
            </w:tcBorders>
          </w:tcPr>
          <w:p w14:paraId="5F1D93CA" w14:textId="77777777" w:rsidR="00D90D39" w:rsidRDefault="00D90D39">
            <w:pPr>
              <w:rPr>
                <w:sz w:val="2"/>
                <w:szCs w:val="2"/>
              </w:rPr>
            </w:pPr>
          </w:p>
        </w:tc>
        <w:tc>
          <w:tcPr>
            <w:tcW w:w="7376" w:type="dxa"/>
            <w:vMerge/>
            <w:tcBorders>
              <w:top w:val="nil"/>
            </w:tcBorders>
          </w:tcPr>
          <w:p w14:paraId="0CBB9B35" w14:textId="77777777" w:rsidR="00D90D39" w:rsidRDefault="00D90D39">
            <w:pPr>
              <w:rPr>
                <w:sz w:val="2"/>
                <w:szCs w:val="2"/>
              </w:rPr>
            </w:pPr>
          </w:p>
        </w:tc>
        <w:tc>
          <w:tcPr>
            <w:tcW w:w="1592" w:type="dxa"/>
          </w:tcPr>
          <w:p w14:paraId="143DE62C" w14:textId="77777777" w:rsidR="00D90D39" w:rsidRDefault="003A522E">
            <w:pPr>
              <w:pStyle w:val="TableParagraph"/>
              <w:spacing w:before="147"/>
              <w:ind w:left="124"/>
              <w:rPr>
                <w:sz w:val="15"/>
              </w:rPr>
            </w:pPr>
            <w:r>
              <w:rPr>
                <w:sz w:val="15"/>
              </w:rPr>
              <w:t>Fin</w:t>
            </w:r>
          </w:p>
        </w:tc>
        <w:tc>
          <w:tcPr>
            <w:tcW w:w="2607" w:type="dxa"/>
          </w:tcPr>
          <w:p w14:paraId="25B3D604" w14:textId="77777777" w:rsidR="00D90D39" w:rsidRDefault="003A522E">
            <w:pPr>
              <w:pStyle w:val="TableParagraph"/>
              <w:spacing w:before="147"/>
              <w:ind w:left="124"/>
              <w:rPr>
                <w:sz w:val="15"/>
              </w:rPr>
            </w:pPr>
            <w:r>
              <w:rPr>
                <w:sz w:val="15"/>
              </w:rPr>
              <w:t>2022-12-30</w:t>
            </w:r>
          </w:p>
        </w:tc>
      </w:tr>
      <w:tr w:rsidR="00D90D39" w:rsidRPr="00BA768A" w14:paraId="35FDE736" w14:textId="77777777">
        <w:trPr>
          <w:trHeight w:val="2128"/>
        </w:trPr>
        <w:tc>
          <w:tcPr>
            <w:tcW w:w="1157" w:type="dxa"/>
            <w:tcBorders>
              <w:bottom w:val="nil"/>
            </w:tcBorders>
          </w:tcPr>
          <w:p w14:paraId="73F9618D" w14:textId="77777777" w:rsidR="00D90D39" w:rsidRDefault="00D90D39">
            <w:pPr>
              <w:pStyle w:val="TableParagraph"/>
              <w:rPr>
                <w:b/>
                <w:sz w:val="18"/>
              </w:rPr>
            </w:pPr>
          </w:p>
          <w:p w14:paraId="412041A7" w14:textId="77777777" w:rsidR="00D90D39" w:rsidRDefault="00D90D39">
            <w:pPr>
              <w:pStyle w:val="TableParagraph"/>
              <w:rPr>
                <w:b/>
                <w:sz w:val="18"/>
              </w:rPr>
            </w:pPr>
          </w:p>
          <w:p w14:paraId="0D837F02" w14:textId="77777777" w:rsidR="00D90D39" w:rsidRDefault="00D90D39">
            <w:pPr>
              <w:pStyle w:val="TableParagraph"/>
              <w:rPr>
                <w:b/>
                <w:sz w:val="18"/>
              </w:rPr>
            </w:pPr>
          </w:p>
          <w:p w14:paraId="08AC3351" w14:textId="77777777" w:rsidR="00D90D39" w:rsidRDefault="00D90D39">
            <w:pPr>
              <w:pStyle w:val="TableParagraph"/>
              <w:spacing w:before="4"/>
              <w:rPr>
                <w:b/>
                <w:sz w:val="26"/>
              </w:rPr>
            </w:pPr>
          </w:p>
          <w:p w14:paraId="513957C2" w14:textId="77777777" w:rsidR="00D90D39" w:rsidRDefault="003A522E">
            <w:pPr>
              <w:pStyle w:val="TableParagraph"/>
              <w:ind w:left="54" w:right="44"/>
              <w:jc w:val="center"/>
              <w:rPr>
                <w:b/>
                <w:sz w:val="15"/>
              </w:rPr>
            </w:pPr>
            <w:r>
              <w:rPr>
                <w:b/>
                <w:color w:val="27A0BD"/>
                <w:sz w:val="15"/>
              </w:rPr>
              <w:t>Description</w:t>
            </w:r>
          </w:p>
        </w:tc>
        <w:tc>
          <w:tcPr>
            <w:tcW w:w="11575" w:type="dxa"/>
            <w:gridSpan w:val="3"/>
            <w:tcBorders>
              <w:bottom w:val="nil"/>
            </w:tcBorders>
          </w:tcPr>
          <w:p w14:paraId="1FE88332" w14:textId="2AB06E76" w:rsidR="00D90D39" w:rsidRPr="008D4A35" w:rsidRDefault="003A522E">
            <w:pPr>
              <w:pStyle w:val="TableParagraph"/>
              <w:spacing w:before="146" w:line="300" w:lineRule="auto"/>
              <w:ind w:left="124" w:right="144"/>
              <w:rPr>
                <w:sz w:val="15"/>
                <w:lang w:val="fr-FR"/>
                <w:rPrChange w:id="1491" w:author="BECK, Thomas" w:date="2019-07-24T09:37:00Z">
                  <w:rPr>
                    <w:sz w:val="15"/>
                  </w:rPr>
                </w:rPrChange>
              </w:rPr>
            </w:pPr>
            <w:r w:rsidRPr="008D4A35">
              <w:rPr>
                <w:sz w:val="15"/>
                <w:lang w:val="fr-FR"/>
                <w:rPrChange w:id="1492" w:author="BECK, Thomas" w:date="2019-07-24T09:37:00Z">
                  <w:rPr>
                    <w:sz w:val="15"/>
                  </w:rPr>
                </w:rPrChange>
              </w:rPr>
              <w:t>Echange de bonnes pratiques et formation à la coopération transfrontalière</w:t>
            </w:r>
            <w:ins w:id="1493" w:author="SZYMKOWIAK Jenny" w:date="2019-07-25T15:54:00Z">
              <w:r w:rsidR="00C75730">
                <w:rPr>
                  <w:sz w:val="15"/>
                  <w:lang w:val="fr-FR"/>
                </w:rPr>
                <w:t>.</w:t>
              </w:r>
            </w:ins>
            <w:r w:rsidRPr="008D4A35">
              <w:rPr>
                <w:sz w:val="15"/>
                <w:lang w:val="fr-FR"/>
                <w:rPrChange w:id="1494" w:author="BECK, Thomas" w:date="2019-07-24T09:37:00Z">
                  <w:rPr>
                    <w:sz w:val="15"/>
                  </w:rPr>
                </w:rPrChange>
              </w:rPr>
              <w:t xml:space="preserve"> Pour mettre en œuvre et promouvoir des actions de coopération transfrontalière, il est indispensable de favoriser la rencontre, l’échange et la mise en élaboration de projets entre les professionnels de santé des différents espaces frontaliers de la Grande Région. Dans le domaine de la prise en charge des pathologies cardiaques, quatre colloques internationaux réservés aux professionnels de santé de la Grande Région seront organisés (participation 400 professionnels de santé) ainsi que deux séminaires techniques pointus. Cette pratique sera aussi développée en matière de médecine nucléaire, radiothérapie, ophtalmologie… Ces rencontres permettront de sensibiliser les professionnels de santé médicaux et paramédicaux sur : - Les dispositifs de coopération transfrontalière - Les travaux menés dans le cadre du projet COSAN - Les réalisations - Les procédures mises en œuvre - Le suivi et l’évaluation des dispositifs déployés</w:t>
            </w:r>
            <w:ins w:id="1495" w:author=" " w:date="2019-07-23T10:04:00Z">
              <w:r w:rsidR="00E86E41" w:rsidRPr="008D4A35">
                <w:rPr>
                  <w:sz w:val="15"/>
                  <w:lang w:val="fr-FR"/>
                  <w:rPrChange w:id="1496" w:author="BECK, Thomas" w:date="2019-07-24T09:37:00Z">
                    <w:rPr>
                      <w:sz w:val="15"/>
                    </w:rPr>
                  </w:rPrChange>
                </w:rPr>
                <w:t xml:space="preserve"> </w:t>
              </w:r>
            </w:ins>
            <w:ins w:id="1497" w:author="SZYMKOWIAK Jenny" w:date="2019-07-25T15:54:00Z">
              <w:r w:rsidR="00C75730" w:rsidRPr="008E6D03">
                <w:rPr>
                  <w:sz w:val="15"/>
                  <w:highlight w:val="yellow"/>
                  <w:lang w:val="fr-FR"/>
                  <w:rPrChange w:id="1498" w:author=" " w:date="2019-08-01T10:23:00Z">
                    <w:rPr>
                      <w:sz w:val="15"/>
                      <w:lang w:val="fr-FR"/>
                    </w:rPr>
                  </w:rPrChange>
                </w:rPr>
                <w:t>c</w:t>
              </w:r>
            </w:ins>
            <w:ins w:id="1499" w:author=" " w:date="2019-07-23T10:04:00Z">
              <w:del w:id="1500" w:author="SZYMKOWIAK Jenny" w:date="2019-07-25T15:54:00Z">
                <w:r w:rsidR="00E86E41" w:rsidRPr="008E6D03" w:rsidDel="00C75730">
                  <w:rPr>
                    <w:sz w:val="15"/>
                    <w:highlight w:val="yellow"/>
                    <w:lang w:val="fr-FR"/>
                    <w:rPrChange w:id="1501" w:author=" " w:date="2019-08-01T10:23:00Z">
                      <w:rPr>
                        <w:sz w:val="15"/>
                      </w:rPr>
                    </w:rPrChange>
                  </w:rPr>
                  <w:delText>C</w:delText>
                </w:r>
              </w:del>
              <w:r w:rsidR="00E86E41" w:rsidRPr="008E6D03">
                <w:rPr>
                  <w:sz w:val="15"/>
                  <w:highlight w:val="yellow"/>
                  <w:lang w:val="fr-FR"/>
                  <w:rPrChange w:id="1502" w:author=" " w:date="2019-08-01T10:23:00Z">
                    <w:rPr>
                      <w:sz w:val="15"/>
                    </w:rPr>
                  </w:rPrChange>
                </w:rPr>
                <w:t>onformément aux</w:t>
              </w:r>
            </w:ins>
            <w:del w:id="1503" w:author=" " w:date="2019-07-23T10:04:00Z">
              <w:r w:rsidRPr="008E6D03" w:rsidDel="00E86E41">
                <w:rPr>
                  <w:sz w:val="15"/>
                  <w:highlight w:val="yellow"/>
                  <w:lang w:val="fr-FR"/>
                  <w:rPrChange w:id="1504" w:author=" " w:date="2019-08-01T10:23:00Z">
                    <w:rPr>
                      <w:sz w:val="15"/>
                    </w:rPr>
                  </w:rPrChange>
                </w:rPr>
                <w:delText xml:space="preserve"> </w:delText>
              </w:r>
            </w:del>
            <w:ins w:id="1505" w:author=" " w:date="2019-07-23T09:18:00Z">
              <w:r w:rsidR="00E44A88" w:rsidRPr="008E6D03">
                <w:rPr>
                  <w:sz w:val="15"/>
                  <w:highlight w:val="yellow"/>
                  <w:lang w:val="fr-FR"/>
                  <w:rPrChange w:id="1506" w:author=" " w:date="2019-08-01T10:23:00Z">
                    <w:rPr>
                      <w:sz w:val="15"/>
                    </w:rPr>
                  </w:rPrChange>
                </w:rPr>
                <w:t xml:space="preserve"> </w:t>
              </w:r>
            </w:ins>
            <w:ins w:id="1507" w:author=" " w:date="2019-07-23T09:19:00Z">
              <w:r w:rsidR="00E44A88" w:rsidRPr="008E6D03">
                <w:rPr>
                  <w:sz w:val="15"/>
                  <w:highlight w:val="yellow"/>
                  <w:lang w:val="fr-FR"/>
                  <w:rPrChange w:id="1508" w:author=" " w:date="2019-08-01T10:23:00Z">
                    <w:rPr>
                      <w:sz w:val="15"/>
                    </w:rPr>
                  </w:rPrChange>
                </w:rPr>
                <w:t xml:space="preserve">politiques sanitaires des composantes de la GR , le consortium du projet </w:t>
              </w:r>
            </w:ins>
            <w:del w:id="1509" w:author=" " w:date="2019-07-23T09:19:00Z">
              <w:r w:rsidRPr="008E6D03" w:rsidDel="00E44A88">
                <w:rPr>
                  <w:sz w:val="15"/>
                  <w:highlight w:val="yellow"/>
                  <w:lang w:val="fr-FR"/>
                  <w:rPrChange w:id="1510" w:author=" " w:date="2019-08-01T10:23:00Z">
                    <w:rPr>
                      <w:sz w:val="15"/>
                    </w:rPr>
                  </w:rPrChange>
                </w:rPr>
                <w:delText>N</w:delText>
              </w:r>
            </w:del>
            <w:ins w:id="1511" w:author=" " w:date="2019-07-23T09:19:00Z">
              <w:r w:rsidR="00E44A88" w:rsidRPr="008E6D03">
                <w:rPr>
                  <w:sz w:val="15"/>
                  <w:highlight w:val="yellow"/>
                  <w:lang w:val="fr-FR"/>
                  <w:rPrChange w:id="1512" w:author=" " w:date="2019-08-01T10:23:00Z">
                    <w:rPr>
                      <w:sz w:val="15"/>
                    </w:rPr>
                  </w:rPrChange>
                </w:rPr>
                <w:t xml:space="preserve">souhaite </w:t>
              </w:r>
            </w:ins>
            <w:del w:id="1513" w:author=" " w:date="2019-07-23T09:19:00Z">
              <w:r w:rsidRPr="008E6D03" w:rsidDel="00E44A88">
                <w:rPr>
                  <w:sz w:val="15"/>
                  <w:highlight w:val="yellow"/>
                  <w:lang w:val="fr-FR"/>
                  <w:rPrChange w:id="1514" w:author=" " w:date="2019-08-01T10:23:00Z">
                    <w:rPr>
                      <w:sz w:val="15"/>
                    </w:rPr>
                  </w:rPrChange>
                </w:rPr>
                <w:delText>ous souhaitons</w:delText>
              </w:r>
              <w:r w:rsidRPr="008D4A35" w:rsidDel="00E44A88">
                <w:rPr>
                  <w:sz w:val="15"/>
                  <w:lang w:val="fr-FR"/>
                  <w:rPrChange w:id="1515" w:author="BECK, Thomas" w:date="2019-07-24T09:37:00Z">
                    <w:rPr>
                      <w:sz w:val="15"/>
                    </w:rPr>
                  </w:rPrChange>
                </w:rPr>
                <w:delText xml:space="preserve"> </w:delText>
              </w:r>
            </w:del>
            <w:r w:rsidRPr="008D4A35">
              <w:rPr>
                <w:sz w:val="15"/>
                <w:lang w:val="fr-FR"/>
                <w:rPrChange w:id="1516" w:author="BECK, Thomas" w:date="2019-07-24T09:37:00Z">
                  <w:rPr>
                    <w:sz w:val="15"/>
                  </w:rPr>
                </w:rPrChange>
              </w:rPr>
              <w:t>travailler sur les pathologies cardiaques mais aussi sur d’autres pathologies où la coopération transfrontalière peut</w:t>
            </w:r>
          </w:p>
        </w:tc>
      </w:tr>
    </w:tbl>
    <w:p w14:paraId="689BD87C" w14:textId="77777777" w:rsidR="00D90D39" w:rsidRPr="008D4A35" w:rsidRDefault="00D90D39">
      <w:pPr>
        <w:spacing w:line="300" w:lineRule="auto"/>
        <w:rPr>
          <w:sz w:val="15"/>
          <w:lang w:val="fr-FR"/>
          <w:rPrChange w:id="1517" w:author="BECK, Thomas" w:date="2019-07-24T09:37:00Z">
            <w:rPr>
              <w:sz w:val="15"/>
            </w:rPr>
          </w:rPrChange>
        </w:rPr>
        <w:sectPr w:rsidR="00D90D39" w:rsidRPr="008D4A35">
          <w:pgSz w:w="15840" w:h="12240" w:orient="landscape"/>
          <w:pgMar w:top="700" w:right="660" w:bottom="200" w:left="1240" w:header="1" w:footer="18" w:gutter="0"/>
          <w:cols w:space="720"/>
        </w:sectPr>
      </w:pPr>
    </w:p>
    <w:tbl>
      <w:tblPr>
        <w:tblStyle w:val="TableNormal1"/>
        <w:tblW w:w="0" w:type="auto"/>
        <w:tblInd w:w="5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57"/>
        <w:gridCol w:w="7376"/>
        <w:gridCol w:w="1592"/>
        <w:gridCol w:w="2607"/>
      </w:tblGrid>
      <w:tr w:rsidR="00D90D39" w:rsidRPr="00BA768A" w14:paraId="27165724" w14:textId="77777777">
        <w:trPr>
          <w:trHeight w:val="476"/>
        </w:trPr>
        <w:tc>
          <w:tcPr>
            <w:tcW w:w="1157" w:type="dxa"/>
            <w:tcBorders>
              <w:top w:val="nil"/>
            </w:tcBorders>
          </w:tcPr>
          <w:p w14:paraId="3DCCED08" w14:textId="77777777" w:rsidR="00D90D39" w:rsidRPr="008D4A35" w:rsidRDefault="00D90D39">
            <w:pPr>
              <w:pStyle w:val="TableParagraph"/>
              <w:rPr>
                <w:rFonts w:ascii="Times New Roman"/>
                <w:sz w:val="14"/>
                <w:lang w:val="fr-FR"/>
                <w:rPrChange w:id="1518" w:author="BECK, Thomas" w:date="2019-07-24T09:37:00Z">
                  <w:rPr>
                    <w:rFonts w:ascii="Times New Roman"/>
                    <w:sz w:val="14"/>
                  </w:rPr>
                </w:rPrChange>
              </w:rPr>
            </w:pPr>
          </w:p>
        </w:tc>
        <w:tc>
          <w:tcPr>
            <w:tcW w:w="11575" w:type="dxa"/>
            <w:gridSpan w:val="3"/>
            <w:tcBorders>
              <w:top w:val="nil"/>
            </w:tcBorders>
          </w:tcPr>
          <w:p w14:paraId="79AE1987" w14:textId="77777777" w:rsidR="00D90D39" w:rsidRPr="008D4A35" w:rsidRDefault="003A522E">
            <w:pPr>
              <w:pStyle w:val="TableParagraph"/>
              <w:spacing w:before="156"/>
              <w:ind w:left="124"/>
              <w:rPr>
                <w:sz w:val="15"/>
                <w:lang w:val="fr-FR"/>
                <w:rPrChange w:id="1519" w:author="BECK, Thomas" w:date="2019-07-24T09:37:00Z">
                  <w:rPr>
                    <w:sz w:val="15"/>
                  </w:rPr>
                </w:rPrChange>
              </w:rPr>
            </w:pPr>
            <w:r w:rsidRPr="008D4A35">
              <w:rPr>
                <w:sz w:val="15"/>
                <w:lang w:val="fr-FR"/>
                <w:rPrChange w:id="1520" w:author="BECK, Thomas" w:date="2019-07-24T09:37:00Z">
                  <w:rPr>
                    <w:sz w:val="15"/>
                  </w:rPr>
                </w:rPrChange>
              </w:rPr>
              <w:t>apporter une réponse adaptée, par exemple la neurochirurgie, l’accès à des équipements pointus, le développement de pratiques de pointe etc…</w:t>
            </w:r>
          </w:p>
        </w:tc>
      </w:tr>
      <w:tr w:rsidR="00D90D39" w:rsidRPr="00BA768A" w14:paraId="3DEE4160" w14:textId="77777777">
        <w:trPr>
          <w:trHeight w:val="467"/>
        </w:trPr>
        <w:tc>
          <w:tcPr>
            <w:tcW w:w="1157" w:type="dxa"/>
          </w:tcPr>
          <w:p w14:paraId="1F19C6BD" w14:textId="77777777" w:rsidR="00D90D39" w:rsidRDefault="003A522E">
            <w:pPr>
              <w:pStyle w:val="TableParagraph"/>
              <w:spacing w:before="146"/>
              <w:ind w:left="54" w:right="44"/>
              <w:jc w:val="center"/>
              <w:rPr>
                <w:b/>
                <w:sz w:val="15"/>
              </w:rPr>
            </w:pPr>
            <w:proofErr w:type="spellStart"/>
            <w:r>
              <w:rPr>
                <w:b/>
                <w:color w:val="27A0BD"/>
                <w:sz w:val="15"/>
              </w:rPr>
              <w:t>Livrables</w:t>
            </w:r>
            <w:proofErr w:type="spellEnd"/>
          </w:p>
        </w:tc>
        <w:tc>
          <w:tcPr>
            <w:tcW w:w="11575" w:type="dxa"/>
            <w:gridSpan w:val="3"/>
          </w:tcPr>
          <w:p w14:paraId="3AE9FF27" w14:textId="77777777" w:rsidR="00D90D39" w:rsidRPr="008D4A35" w:rsidRDefault="003A522E">
            <w:pPr>
              <w:pStyle w:val="TableParagraph"/>
              <w:numPr>
                <w:ilvl w:val="0"/>
                <w:numId w:val="6"/>
              </w:numPr>
              <w:tabs>
                <w:tab w:val="left" w:pos="486"/>
              </w:tabs>
              <w:spacing w:before="146"/>
              <w:rPr>
                <w:sz w:val="15"/>
                <w:lang w:val="fr-FR"/>
                <w:rPrChange w:id="1521" w:author="BECK, Thomas" w:date="2019-07-24T09:37:00Z">
                  <w:rPr>
                    <w:sz w:val="15"/>
                  </w:rPr>
                </w:rPrChange>
              </w:rPr>
            </w:pPr>
            <w:r w:rsidRPr="008D4A35">
              <w:rPr>
                <w:sz w:val="15"/>
                <w:lang w:val="fr-FR"/>
                <w:rPrChange w:id="1522" w:author="BECK, Thomas" w:date="2019-07-24T09:37:00Z">
                  <w:rPr>
                    <w:sz w:val="15"/>
                  </w:rPr>
                </w:rPrChange>
              </w:rPr>
              <w:t>4 x 5.1.1-Colloques ● 2 x 5.1.2-Séminaires techniques</w:t>
            </w:r>
            <w:r w:rsidRPr="008D4A35">
              <w:rPr>
                <w:spacing w:val="5"/>
                <w:sz w:val="15"/>
                <w:lang w:val="fr-FR"/>
                <w:rPrChange w:id="1523" w:author="BECK, Thomas" w:date="2019-07-24T09:37:00Z">
                  <w:rPr>
                    <w:spacing w:val="5"/>
                    <w:sz w:val="15"/>
                  </w:rPr>
                </w:rPrChange>
              </w:rPr>
              <w:t xml:space="preserve"> </w:t>
            </w:r>
            <w:r w:rsidRPr="008D4A35">
              <w:rPr>
                <w:sz w:val="15"/>
                <w:lang w:val="fr-FR"/>
                <w:rPrChange w:id="1524" w:author="BECK, Thomas" w:date="2019-07-24T09:37:00Z">
                  <w:rPr>
                    <w:sz w:val="15"/>
                  </w:rPr>
                </w:rPrChange>
              </w:rPr>
              <w:t>thématiques</w:t>
            </w:r>
          </w:p>
        </w:tc>
      </w:tr>
      <w:tr w:rsidR="00D90D39" w:rsidRPr="00BA768A" w14:paraId="1CC1F887" w14:textId="77777777">
        <w:trPr>
          <w:trHeight w:val="575"/>
        </w:trPr>
        <w:tc>
          <w:tcPr>
            <w:tcW w:w="1157" w:type="dxa"/>
          </w:tcPr>
          <w:p w14:paraId="784EE147" w14:textId="77777777" w:rsidR="00D90D39" w:rsidRDefault="003A522E">
            <w:pPr>
              <w:pStyle w:val="TableParagraph"/>
              <w:spacing w:before="86" w:line="302" w:lineRule="auto"/>
              <w:ind w:left="68" w:right="36" w:firstLine="68"/>
              <w:rPr>
                <w:b/>
                <w:sz w:val="15"/>
              </w:rPr>
            </w:pPr>
            <w:proofErr w:type="spellStart"/>
            <w:r>
              <w:rPr>
                <w:b/>
                <w:color w:val="27A0BD"/>
                <w:sz w:val="15"/>
              </w:rPr>
              <w:t>Partenaire</w:t>
            </w:r>
            <w:proofErr w:type="spellEnd"/>
            <w:r>
              <w:rPr>
                <w:b/>
                <w:color w:val="27A0BD"/>
                <w:sz w:val="15"/>
              </w:rPr>
              <w:t xml:space="preserve"> </w:t>
            </w:r>
            <w:proofErr w:type="spellStart"/>
            <w:r>
              <w:rPr>
                <w:b/>
                <w:color w:val="27A0BD"/>
                <w:sz w:val="15"/>
              </w:rPr>
              <w:t>responsable</w:t>
            </w:r>
            <w:proofErr w:type="spellEnd"/>
          </w:p>
        </w:tc>
        <w:tc>
          <w:tcPr>
            <w:tcW w:w="11575" w:type="dxa"/>
            <w:gridSpan w:val="3"/>
          </w:tcPr>
          <w:p w14:paraId="05256618" w14:textId="77777777" w:rsidR="00D90D39" w:rsidRPr="008D4A35" w:rsidRDefault="00D90D39">
            <w:pPr>
              <w:pStyle w:val="TableParagraph"/>
              <w:spacing w:before="6"/>
              <w:rPr>
                <w:b/>
                <w:sz w:val="16"/>
                <w:lang w:val="fr-FR"/>
                <w:rPrChange w:id="1525" w:author="BECK, Thomas" w:date="2019-07-24T09:37:00Z">
                  <w:rPr>
                    <w:b/>
                    <w:sz w:val="16"/>
                  </w:rPr>
                </w:rPrChange>
              </w:rPr>
            </w:pPr>
          </w:p>
          <w:p w14:paraId="06CA5F98" w14:textId="77777777" w:rsidR="00D90D39" w:rsidRPr="008D4A35" w:rsidRDefault="003A522E">
            <w:pPr>
              <w:pStyle w:val="TableParagraph"/>
              <w:ind w:left="124"/>
              <w:rPr>
                <w:sz w:val="15"/>
                <w:lang w:val="fr-FR"/>
                <w:rPrChange w:id="1526" w:author="BECK, Thomas" w:date="2019-07-24T09:37:00Z">
                  <w:rPr>
                    <w:sz w:val="15"/>
                  </w:rPr>
                </w:rPrChange>
              </w:rPr>
            </w:pPr>
            <w:r w:rsidRPr="008D4A35">
              <w:rPr>
                <w:sz w:val="15"/>
                <w:lang w:val="fr-FR"/>
                <w:rPrChange w:id="1527" w:author="BECK, Thomas" w:date="2019-07-24T09:37:00Z">
                  <w:rPr>
                    <w:sz w:val="15"/>
                  </w:rPr>
                </w:rPrChange>
              </w:rPr>
              <w:t>OBSERVATOIRE EUROPEEN DE LA SANTE TRANSFRONTALIERE "OEST"</w:t>
            </w:r>
          </w:p>
        </w:tc>
      </w:tr>
      <w:tr w:rsidR="00D90D39" w:rsidRPr="00BA768A" w14:paraId="477A6E1B" w14:textId="77777777">
        <w:trPr>
          <w:trHeight w:val="3211"/>
        </w:trPr>
        <w:tc>
          <w:tcPr>
            <w:tcW w:w="1157" w:type="dxa"/>
          </w:tcPr>
          <w:p w14:paraId="58681042" w14:textId="77777777" w:rsidR="00D90D39" w:rsidRPr="008D4A35" w:rsidRDefault="00D90D39">
            <w:pPr>
              <w:pStyle w:val="TableParagraph"/>
              <w:rPr>
                <w:b/>
                <w:sz w:val="18"/>
                <w:lang w:val="fr-FR"/>
                <w:rPrChange w:id="1528" w:author="BECK, Thomas" w:date="2019-07-24T09:37:00Z">
                  <w:rPr>
                    <w:b/>
                    <w:sz w:val="18"/>
                  </w:rPr>
                </w:rPrChange>
              </w:rPr>
            </w:pPr>
          </w:p>
          <w:p w14:paraId="2B449D2D" w14:textId="77777777" w:rsidR="00D90D39" w:rsidRPr="008D4A35" w:rsidRDefault="00D90D39">
            <w:pPr>
              <w:pStyle w:val="TableParagraph"/>
              <w:rPr>
                <w:b/>
                <w:sz w:val="18"/>
                <w:lang w:val="fr-FR"/>
                <w:rPrChange w:id="1529" w:author="BECK, Thomas" w:date="2019-07-24T09:37:00Z">
                  <w:rPr>
                    <w:b/>
                    <w:sz w:val="18"/>
                  </w:rPr>
                </w:rPrChange>
              </w:rPr>
            </w:pPr>
          </w:p>
          <w:p w14:paraId="024EA217" w14:textId="77777777" w:rsidR="00D90D39" w:rsidRPr="008D4A35" w:rsidRDefault="00D90D39">
            <w:pPr>
              <w:pStyle w:val="TableParagraph"/>
              <w:rPr>
                <w:b/>
                <w:sz w:val="18"/>
                <w:lang w:val="fr-FR"/>
                <w:rPrChange w:id="1530" w:author="BECK, Thomas" w:date="2019-07-24T09:37:00Z">
                  <w:rPr>
                    <w:b/>
                    <w:sz w:val="18"/>
                  </w:rPr>
                </w:rPrChange>
              </w:rPr>
            </w:pPr>
          </w:p>
          <w:p w14:paraId="1DACFE8F" w14:textId="77777777" w:rsidR="00D90D39" w:rsidRPr="008D4A35" w:rsidRDefault="00D90D39">
            <w:pPr>
              <w:pStyle w:val="TableParagraph"/>
              <w:rPr>
                <w:b/>
                <w:sz w:val="18"/>
                <w:lang w:val="fr-FR"/>
                <w:rPrChange w:id="1531" w:author="BECK, Thomas" w:date="2019-07-24T09:37:00Z">
                  <w:rPr>
                    <w:b/>
                    <w:sz w:val="18"/>
                  </w:rPr>
                </w:rPrChange>
              </w:rPr>
            </w:pPr>
          </w:p>
          <w:p w14:paraId="10AE8241" w14:textId="77777777" w:rsidR="00D90D39" w:rsidRPr="008D4A35" w:rsidRDefault="00D90D39">
            <w:pPr>
              <w:pStyle w:val="TableParagraph"/>
              <w:rPr>
                <w:b/>
                <w:sz w:val="18"/>
                <w:lang w:val="fr-FR"/>
                <w:rPrChange w:id="1532" w:author="BECK, Thomas" w:date="2019-07-24T09:37:00Z">
                  <w:rPr>
                    <w:b/>
                    <w:sz w:val="18"/>
                  </w:rPr>
                </w:rPrChange>
              </w:rPr>
            </w:pPr>
          </w:p>
          <w:p w14:paraId="11C7BAFA" w14:textId="77777777" w:rsidR="00D90D39" w:rsidRPr="008D4A35" w:rsidRDefault="00D90D39">
            <w:pPr>
              <w:pStyle w:val="TableParagraph"/>
              <w:spacing w:before="7"/>
              <w:rPr>
                <w:b/>
                <w:sz w:val="25"/>
                <w:lang w:val="fr-FR"/>
                <w:rPrChange w:id="1533" w:author="BECK, Thomas" w:date="2019-07-24T09:37:00Z">
                  <w:rPr>
                    <w:b/>
                    <w:sz w:val="25"/>
                  </w:rPr>
                </w:rPrChange>
              </w:rPr>
            </w:pPr>
          </w:p>
          <w:p w14:paraId="365CC79C" w14:textId="77777777" w:rsidR="00D90D39" w:rsidRDefault="003A522E">
            <w:pPr>
              <w:pStyle w:val="TableParagraph"/>
              <w:spacing w:line="300" w:lineRule="auto"/>
              <w:ind w:left="75" w:right="43" w:firstLine="16"/>
              <w:rPr>
                <w:b/>
                <w:sz w:val="15"/>
              </w:rPr>
            </w:pPr>
            <w:proofErr w:type="spellStart"/>
            <w:r>
              <w:rPr>
                <w:b/>
                <w:color w:val="27A0BD"/>
                <w:sz w:val="15"/>
              </w:rPr>
              <w:t>Partenaires</w:t>
            </w:r>
            <w:proofErr w:type="spellEnd"/>
            <w:r>
              <w:rPr>
                <w:b/>
                <w:color w:val="27A0BD"/>
                <w:sz w:val="15"/>
              </w:rPr>
              <w:t xml:space="preserve"> participants</w:t>
            </w:r>
          </w:p>
        </w:tc>
        <w:tc>
          <w:tcPr>
            <w:tcW w:w="11575" w:type="dxa"/>
            <w:gridSpan w:val="3"/>
          </w:tcPr>
          <w:p w14:paraId="20628DC1" w14:textId="77777777" w:rsidR="00D90D39" w:rsidRPr="008D4A35" w:rsidRDefault="003A522E">
            <w:pPr>
              <w:pStyle w:val="TableParagraph"/>
              <w:spacing w:before="147"/>
              <w:ind w:left="124"/>
              <w:rPr>
                <w:sz w:val="15"/>
                <w:lang w:val="fr-FR"/>
                <w:rPrChange w:id="1534" w:author="BECK, Thomas" w:date="2019-07-24T09:37:00Z">
                  <w:rPr>
                    <w:sz w:val="15"/>
                  </w:rPr>
                </w:rPrChange>
              </w:rPr>
            </w:pPr>
            <w:r w:rsidRPr="008D4A35">
              <w:rPr>
                <w:sz w:val="15"/>
                <w:lang w:val="fr-FR"/>
                <w:rPrChange w:id="1535" w:author="BECK, Thomas" w:date="2019-07-24T09:37:00Z">
                  <w:rPr>
                    <w:sz w:val="15"/>
                  </w:rPr>
                </w:rPrChange>
              </w:rPr>
              <w:t>ASSOCIATION DE PROMOTION ET DE DEVELOPPEMENT DES COOPERATIONS TRANSFRONTALIERES EN SANTE + OBSERVATOIRE REGIONAL DE LA</w:t>
            </w:r>
          </w:p>
          <w:p w14:paraId="7FE4F608" w14:textId="77777777" w:rsidR="00D90D39" w:rsidRPr="008D4A35" w:rsidRDefault="003A522E">
            <w:pPr>
              <w:pStyle w:val="TableParagraph"/>
              <w:spacing w:before="46" w:line="302" w:lineRule="auto"/>
              <w:ind w:left="124"/>
              <w:rPr>
                <w:sz w:val="15"/>
                <w:lang w:val="fr-FR"/>
                <w:rPrChange w:id="1536" w:author="BECK, Thomas" w:date="2019-07-24T09:37:00Z">
                  <w:rPr>
                    <w:sz w:val="15"/>
                  </w:rPr>
                </w:rPrChange>
              </w:rPr>
            </w:pPr>
            <w:r w:rsidRPr="008D4A35">
              <w:rPr>
                <w:sz w:val="15"/>
                <w:lang w:val="fr-FR"/>
                <w:rPrChange w:id="1537" w:author="BECK, Thomas" w:date="2019-07-24T09:37:00Z">
                  <w:rPr>
                    <w:sz w:val="15"/>
                  </w:rPr>
                </w:rPrChange>
              </w:rPr>
              <w:t xml:space="preserve">SANTE GRAND-EST + GECT </w:t>
            </w:r>
            <w:proofErr w:type="spellStart"/>
            <w:r w:rsidRPr="008D4A35">
              <w:rPr>
                <w:sz w:val="15"/>
                <w:lang w:val="fr-FR"/>
                <w:rPrChange w:id="1538" w:author="BECK, Thomas" w:date="2019-07-24T09:37:00Z">
                  <w:rPr>
                    <w:sz w:val="15"/>
                  </w:rPr>
                </w:rPrChange>
              </w:rPr>
              <w:t>Eurodistrict</w:t>
            </w:r>
            <w:proofErr w:type="spellEnd"/>
            <w:r w:rsidRPr="008D4A35">
              <w:rPr>
                <w:sz w:val="15"/>
                <w:lang w:val="fr-FR"/>
                <w:rPrChange w:id="1539" w:author="BECK, Thomas" w:date="2019-07-24T09:37:00Z">
                  <w:rPr>
                    <w:sz w:val="15"/>
                  </w:rPr>
                </w:rPrChange>
              </w:rPr>
              <w:t xml:space="preserve"> </w:t>
            </w:r>
            <w:proofErr w:type="spellStart"/>
            <w:r w:rsidRPr="008D4A35">
              <w:rPr>
                <w:sz w:val="15"/>
                <w:lang w:val="fr-FR"/>
                <w:rPrChange w:id="1540" w:author="BECK, Thomas" w:date="2019-07-24T09:37:00Z">
                  <w:rPr>
                    <w:sz w:val="15"/>
                  </w:rPr>
                </w:rPrChange>
              </w:rPr>
              <w:t>SaarMoselle</w:t>
            </w:r>
            <w:proofErr w:type="spellEnd"/>
            <w:r w:rsidRPr="008D4A35">
              <w:rPr>
                <w:sz w:val="15"/>
                <w:lang w:val="fr-FR"/>
                <w:rPrChange w:id="1541" w:author="BECK, Thomas" w:date="2019-07-24T09:37:00Z">
                  <w:rPr>
                    <w:sz w:val="15"/>
                  </w:rPr>
                </w:rPrChange>
              </w:rPr>
              <w:t xml:space="preserve"> + VIVALIA + SHG-</w:t>
            </w:r>
            <w:proofErr w:type="spellStart"/>
            <w:r w:rsidRPr="008D4A35">
              <w:rPr>
                <w:sz w:val="15"/>
                <w:lang w:val="fr-FR"/>
                <w:rPrChange w:id="1542" w:author="BECK, Thomas" w:date="2019-07-24T09:37:00Z">
                  <w:rPr>
                    <w:sz w:val="15"/>
                  </w:rPr>
                </w:rPrChange>
              </w:rPr>
              <w:t>Kliniken</w:t>
            </w:r>
            <w:proofErr w:type="spellEnd"/>
            <w:r w:rsidRPr="008D4A35">
              <w:rPr>
                <w:sz w:val="15"/>
                <w:lang w:val="fr-FR"/>
                <w:rPrChange w:id="1543" w:author="BECK, Thomas" w:date="2019-07-24T09:37:00Z">
                  <w:rPr>
                    <w:sz w:val="15"/>
                  </w:rPr>
                </w:rPrChange>
              </w:rPr>
              <w:t xml:space="preserve"> </w:t>
            </w:r>
            <w:proofErr w:type="spellStart"/>
            <w:r w:rsidRPr="008D4A35">
              <w:rPr>
                <w:sz w:val="15"/>
                <w:lang w:val="fr-FR"/>
                <w:rPrChange w:id="1544" w:author="BECK, Thomas" w:date="2019-07-24T09:37:00Z">
                  <w:rPr>
                    <w:sz w:val="15"/>
                  </w:rPr>
                </w:rPrChange>
              </w:rPr>
              <w:t>Völklingen</w:t>
            </w:r>
            <w:proofErr w:type="spellEnd"/>
            <w:r w:rsidRPr="008D4A35">
              <w:rPr>
                <w:sz w:val="15"/>
                <w:lang w:val="fr-FR"/>
                <w:rPrChange w:id="1545" w:author="BECK, Thomas" w:date="2019-07-24T09:37:00Z">
                  <w:rPr>
                    <w:sz w:val="15"/>
                  </w:rPr>
                </w:rPrChange>
              </w:rPr>
              <w:t xml:space="preserve"> + CENTRE HOSPITALIER INTERCOMMUNAL UNISANTE + (HOPITAL MARIE MADELEINE) + MUTUALITE SOCIALISTE DE LA PROVINCE DU LUXEMBOURG + CENTRE HOSPITALIER HOTEL DIEU SOS ALPHA</w:t>
            </w:r>
          </w:p>
          <w:p w14:paraId="0DBF97B5" w14:textId="77777777" w:rsidR="00D90D39" w:rsidRPr="008D4A35" w:rsidRDefault="003A522E">
            <w:pPr>
              <w:pStyle w:val="TableParagraph"/>
              <w:spacing w:line="300" w:lineRule="auto"/>
              <w:ind w:left="124" w:right="112"/>
              <w:rPr>
                <w:sz w:val="15"/>
                <w:lang w:val="fr-FR"/>
                <w:rPrChange w:id="1546" w:author="BECK, Thomas" w:date="2019-07-24T09:37:00Z">
                  <w:rPr>
                    <w:sz w:val="15"/>
                  </w:rPr>
                </w:rPrChange>
              </w:rPr>
            </w:pPr>
            <w:r w:rsidRPr="008D4A35">
              <w:rPr>
                <w:sz w:val="15"/>
                <w:lang w:val="fr-FR"/>
                <w:rPrChange w:id="1547" w:author="BECK, Thomas" w:date="2019-07-24T09:37:00Z">
                  <w:rPr>
                    <w:sz w:val="15"/>
                  </w:rPr>
                </w:rPrChange>
              </w:rPr>
              <w:t xml:space="preserve">SANTE + AGENCE REGIONALE DE SANTE DU GRAND EST + Centre Hospitalier Emile </w:t>
            </w:r>
            <w:proofErr w:type="spellStart"/>
            <w:r w:rsidRPr="008D4A35">
              <w:rPr>
                <w:sz w:val="15"/>
                <w:lang w:val="fr-FR"/>
                <w:rPrChange w:id="1548" w:author="BECK, Thomas" w:date="2019-07-24T09:37:00Z">
                  <w:rPr>
                    <w:sz w:val="15"/>
                  </w:rPr>
                </w:rPrChange>
              </w:rPr>
              <w:t>Mayrisch</w:t>
            </w:r>
            <w:proofErr w:type="spellEnd"/>
            <w:r w:rsidRPr="008D4A35">
              <w:rPr>
                <w:sz w:val="15"/>
                <w:lang w:val="fr-FR"/>
                <w:rPrChange w:id="1549" w:author="BECK, Thomas" w:date="2019-07-24T09:37:00Z">
                  <w:rPr>
                    <w:sz w:val="15"/>
                  </w:rPr>
                </w:rPrChange>
              </w:rPr>
              <w:t xml:space="preserve"> + Fondation Emile </w:t>
            </w:r>
            <w:proofErr w:type="spellStart"/>
            <w:r w:rsidRPr="008D4A35">
              <w:rPr>
                <w:sz w:val="15"/>
                <w:lang w:val="fr-FR"/>
                <w:rPrChange w:id="1550" w:author="BECK, Thomas" w:date="2019-07-24T09:37:00Z">
                  <w:rPr>
                    <w:sz w:val="15"/>
                  </w:rPr>
                </w:rPrChange>
              </w:rPr>
              <w:t>Mayrisch</w:t>
            </w:r>
            <w:proofErr w:type="spellEnd"/>
            <w:r w:rsidRPr="008D4A35">
              <w:rPr>
                <w:sz w:val="15"/>
                <w:lang w:val="fr-FR"/>
                <w:rPrChange w:id="1551" w:author="BECK, Thomas" w:date="2019-07-24T09:37:00Z">
                  <w:rPr>
                    <w:sz w:val="15"/>
                  </w:rPr>
                </w:rPrChange>
              </w:rPr>
              <w:t xml:space="preserve"> + KLINIKUM SAARBRÜCKEN + AMSAV + Ministère des Affaires Sociales, du Travail, de la Santé, de la Démographie de la Rhénanie-Palatinat + CAISSE PRIMAIRE DE LA MOSELLE + Mutualité Libérale du Luxembourg (OA 418) + CAISSE PRIMAIRE DE LA MEUSE + Centre Hospitalier de Sarreguemines + </w:t>
            </w:r>
            <w:proofErr w:type="spellStart"/>
            <w:r w:rsidRPr="008D4A35">
              <w:rPr>
                <w:sz w:val="15"/>
                <w:lang w:val="fr-FR"/>
                <w:rPrChange w:id="1552" w:author="BECK, Thomas" w:date="2019-07-24T09:37:00Z">
                  <w:rPr>
                    <w:sz w:val="15"/>
                  </w:rPr>
                </w:rPrChange>
              </w:rPr>
              <w:t>Federation</w:t>
            </w:r>
            <w:proofErr w:type="spellEnd"/>
            <w:r w:rsidRPr="008D4A35">
              <w:rPr>
                <w:sz w:val="15"/>
                <w:lang w:val="fr-FR"/>
                <w:rPrChange w:id="1553" w:author="BECK, Thomas" w:date="2019-07-24T09:37:00Z">
                  <w:rPr>
                    <w:sz w:val="15"/>
                  </w:rPr>
                </w:rPrChange>
              </w:rPr>
              <w:t xml:space="preserve"> Des </w:t>
            </w:r>
            <w:proofErr w:type="spellStart"/>
            <w:r w:rsidRPr="008D4A35">
              <w:rPr>
                <w:sz w:val="15"/>
                <w:lang w:val="fr-FR"/>
                <w:rPrChange w:id="1554" w:author="BECK, Thomas" w:date="2019-07-24T09:37:00Z">
                  <w:rPr>
                    <w:sz w:val="15"/>
                  </w:rPr>
                </w:rPrChange>
              </w:rPr>
              <w:t>Hopitaux</w:t>
            </w:r>
            <w:proofErr w:type="spellEnd"/>
            <w:r w:rsidRPr="008D4A35">
              <w:rPr>
                <w:sz w:val="15"/>
                <w:lang w:val="fr-FR"/>
                <w:rPrChange w:id="1555" w:author="BECK, Thomas" w:date="2019-07-24T09:37:00Z">
                  <w:rPr>
                    <w:sz w:val="15"/>
                  </w:rPr>
                </w:rPrChange>
              </w:rPr>
              <w:t xml:space="preserve"> Luxembourgeois + CAISSE PRIMAIRE DE LA MEURTHE ET MOSELLE + </w:t>
            </w:r>
            <w:proofErr w:type="spellStart"/>
            <w:r w:rsidRPr="008D4A35">
              <w:rPr>
                <w:sz w:val="15"/>
                <w:lang w:val="fr-FR"/>
                <w:rPrChange w:id="1556" w:author="BECK, Thomas" w:date="2019-07-24T09:37:00Z">
                  <w:rPr>
                    <w:sz w:val="15"/>
                  </w:rPr>
                </w:rPrChange>
              </w:rPr>
              <w:t>Munalux</w:t>
            </w:r>
            <w:proofErr w:type="spellEnd"/>
            <w:r w:rsidRPr="008D4A35">
              <w:rPr>
                <w:sz w:val="15"/>
                <w:lang w:val="fr-FR"/>
                <w:rPrChange w:id="1557" w:author="BECK, Thomas" w:date="2019-07-24T09:37:00Z">
                  <w:rPr>
                    <w:sz w:val="15"/>
                  </w:rPr>
                </w:rPrChange>
              </w:rPr>
              <w:t xml:space="preserve"> Mutualité Neutre + Hôpitaux Robert Schuman + Ministère de la Santé/</w:t>
            </w:r>
            <w:proofErr w:type="spellStart"/>
            <w:r w:rsidRPr="008D4A35">
              <w:rPr>
                <w:sz w:val="15"/>
                <w:lang w:val="fr-FR"/>
                <w:rPrChange w:id="1558" w:author="BECK, Thomas" w:date="2019-07-24T09:37:00Z">
                  <w:rPr>
                    <w:sz w:val="15"/>
                  </w:rPr>
                </w:rPrChange>
              </w:rPr>
              <w:t>Gesundheitsministerium</w:t>
            </w:r>
            <w:proofErr w:type="spellEnd"/>
            <w:r w:rsidRPr="008D4A35">
              <w:rPr>
                <w:sz w:val="15"/>
                <w:lang w:val="fr-FR"/>
                <w:rPrChange w:id="1559" w:author="BECK, Thomas" w:date="2019-07-24T09:37:00Z">
                  <w:rPr>
                    <w:sz w:val="15"/>
                  </w:rPr>
                </w:rPrChange>
              </w:rPr>
              <w:t xml:space="preserve"> + AMMD Association des Médecins et Médecins-Dentistes du </w:t>
            </w:r>
            <w:proofErr w:type="spellStart"/>
            <w:r w:rsidRPr="008D4A35">
              <w:rPr>
                <w:sz w:val="15"/>
                <w:lang w:val="fr-FR"/>
                <w:rPrChange w:id="1560" w:author="BECK, Thomas" w:date="2019-07-24T09:37:00Z">
                  <w:rPr>
                    <w:sz w:val="15"/>
                  </w:rPr>
                </w:rPrChange>
              </w:rPr>
              <w:t>Grand Duché</w:t>
            </w:r>
            <w:proofErr w:type="spellEnd"/>
            <w:r w:rsidRPr="008D4A35">
              <w:rPr>
                <w:sz w:val="15"/>
                <w:lang w:val="fr-FR"/>
                <w:rPrChange w:id="1561" w:author="BECK, Thomas" w:date="2019-07-24T09:37:00Z">
                  <w:rPr>
                    <w:sz w:val="15"/>
                  </w:rPr>
                </w:rPrChange>
              </w:rPr>
              <w:t xml:space="preserve"> de Luxembourg</w:t>
            </w:r>
          </w:p>
          <w:p w14:paraId="0A2BA58B" w14:textId="77777777" w:rsidR="00D90D39" w:rsidRPr="008D4A35" w:rsidRDefault="003A522E">
            <w:pPr>
              <w:pStyle w:val="TableParagraph"/>
              <w:spacing w:before="2" w:line="300" w:lineRule="auto"/>
              <w:ind w:left="124"/>
              <w:rPr>
                <w:sz w:val="15"/>
                <w:lang w:val="fr-FR"/>
                <w:rPrChange w:id="1562" w:author="BECK, Thomas" w:date="2019-07-24T09:37:00Z">
                  <w:rPr>
                    <w:sz w:val="15"/>
                  </w:rPr>
                </w:rPrChange>
              </w:rPr>
            </w:pPr>
            <w:r w:rsidRPr="008D4A35">
              <w:rPr>
                <w:sz w:val="15"/>
                <w:lang w:val="fr-FR"/>
                <w:rPrChange w:id="1563" w:author="BECK, Thomas" w:date="2019-07-24T09:37:00Z">
                  <w:rPr>
                    <w:sz w:val="15"/>
                  </w:rPr>
                </w:rPrChange>
              </w:rPr>
              <w:t xml:space="preserve">+ CHL - CENTRE HOSPITALIER DE LUXEMBOURG + Caisse Autonome de Sécurité Sociale dans les Mines (CANSSM) + SAMU CENTRE 15 DE MOSELLE CHR METZ THIONVILLE + Est-RESCUE Réseau des structures d’urgence de la région Grand Est + </w:t>
            </w:r>
            <w:proofErr w:type="spellStart"/>
            <w:r w:rsidRPr="008D4A35">
              <w:rPr>
                <w:sz w:val="15"/>
                <w:lang w:val="fr-FR"/>
                <w:rPrChange w:id="1564" w:author="BECK, Thomas" w:date="2019-07-24T09:37:00Z">
                  <w:rPr>
                    <w:sz w:val="15"/>
                  </w:rPr>
                </w:rPrChange>
              </w:rPr>
              <w:t>Verband</w:t>
            </w:r>
            <w:proofErr w:type="spellEnd"/>
            <w:r w:rsidRPr="008D4A35">
              <w:rPr>
                <w:sz w:val="15"/>
                <w:lang w:val="fr-FR"/>
                <w:rPrChange w:id="1565" w:author="BECK, Thomas" w:date="2019-07-24T09:37:00Z">
                  <w:rPr>
                    <w:sz w:val="15"/>
                  </w:rPr>
                </w:rPrChange>
              </w:rPr>
              <w:t xml:space="preserve"> der </w:t>
            </w:r>
            <w:proofErr w:type="spellStart"/>
            <w:r w:rsidRPr="008D4A35">
              <w:rPr>
                <w:sz w:val="15"/>
                <w:lang w:val="fr-FR"/>
                <w:rPrChange w:id="1566" w:author="BECK, Thomas" w:date="2019-07-24T09:37:00Z">
                  <w:rPr>
                    <w:sz w:val="15"/>
                  </w:rPr>
                </w:rPrChange>
              </w:rPr>
              <w:t>Ersatzkassen</w:t>
            </w:r>
            <w:proofErr w:type="spellEnd"/>
            <w:r w:rsidRPr="008D4A35">
              <w:rPr>
                <w:sz w:val="15"/>
                <w:lang w:val="fr-FR"/>
                <w:rPrChange w:id="1567" w:author="BECK, Thomas" w:date="2019-07-24T09:37:00Z">
                  <w:rPr>
                    <w:sz w:val="15"/>
                  </w:rPr>
                </w:rPrChange>
              </w:rPr>
              <w:t xml:space="preserve"> e. V. (</w:t>
            </w:r>
            <w:proofErr w:type="spellStart"/>
            <w:r w:rsidRPr="008D4A35">
              <w:rPr>
                <w:sz w:val="15"/>
                <w:lang w:val="fr-FR"/>
                <w:rPrChange w:id="1568" w:author="BECK, Thomas" w:date="2019-07-24T09:37:00Z">
                  <w:rPr>
                    <w:sz w:val="15"/>
                  </w:rPr>
                </w:rPrChange>
              </w:rPr>
              <w:t>vdek</w:t>
            </w:r>
            <w:proofErr w:type="spellEnd"/>
            <w:r w:rsidRPr="008D4A35">
              <w:rPr>
                <w:sz w:val="15"/>
                <w:lang w:val="fr-FR"/>
                <w:rPrChange w:id="1569" w:author="BECK, Thomas" w:date="2019-07-24T09:37:00Z">
                  <w:rPr>
                    <w:sz w:val="15"/>
                  </w:rPr>
                </w:rPrChange>
              </w:rPr>
              <w:t xml:space="preserve">) + </w:t>
            </w:r>
            <w:proofErr w:type="spellStart"/>
            <w:r w:rsidRPr="008D4A35">
              <w:rPr>
                <w:sz w:val="15"/>
                <w:lang w:val="fr-FR"/>
                <w:rPrChange w:id="1570" w:author="BECK, Thomas" w:date="2019-07-24T09:37:00Z">
                  <w:rPr>
                    <w:sz w:val="15"/>
                  </w:rPr>
                </w:rPrChange>
              </w:rPr>
              <w:t>AViQ</w:t>
            </w:r>
            <w:proofErr w:type="spellEnd"/>
            <w:r w:rsidRPr="008D4A35">
              <w:rPr>
                <w:sz w:val="15"/>
                <w:lang w:val="fr-FR"/>
                <w:rPrChange w:id="1571" w:author="BECK, Thomas" w:date="2019-07-24T09:37:00Z">
                  <w:rPr>
                    <w:sz w:val="15"/>
                  </w:rPr>
                </w:rPrChange>
              </w:rPr>
              <w:t xml:space="preserve"> - Agence pour une Vie de Qualité + Clinique Saint-Joseph Saint-Vith + Mutualité chrétienne de la Province de Luxembourg + Service Départemental d'Incendie et de Secours de la Moselle (SDIS57) + Ministère des affaires sociales, de la santé, les femmes et la famille de la Sarre + AOK </w:t>
            </w:r>
            <w:proofErr w:type="spellStart"/>
            <w:r w:rsidRPr="008D4A35">
              <w:rPr>
                <w:sz w:val="15"/>
                <w:lang w:val="fr-FR"/>
                <w:rPrChange w:id="1572" w:author="BECK, Thomas" w:date="2019-07-24T09:37:00Z">
                  <w:rPr>
                    <w:sz w:val="15"/>
                  </w:rPr>
                </w:rPrChange>
              </w:rPr>
              <w:t>Rheinland</w:t>
            </w:r>
            <w:proofErr w:type="spellEnd"/>
            <w:r w:rsidRPr="008D4A35">
              <w:rPr>
                <w:sz w:val="15"/>
                <w:lang w:val="fr-FR"/>
                <w:rPrChange w:id="1573" w:author="BECK, Thomas" w:date="2019-07-24T09:37:00Z">
                  <w:rPr>
                    <w:sz w:val="15"/>
                  </w:rPr>
                </w:rPrChange>
              </w:rPr>
              <w:t xml:space="preserve">- </w:t>
            </w:r>
            <w:proofErr w:type="spellStart"/>
            <w:r w:rsidRPr="008D4A35">
              <w:rPr>
                <w:sz w:val="15"/>
                <w:lang w:val="fr-FR"/>
                <w:rPrChange w:id="1574" w:author="BECK, Thomas" w:date="2019-07-24T09:37:00Z">
                  <w:rPr>
                    <w:sz w:val="15"/>
                  </w:rPr>
                </w:rPrChange>
              </w:rPr>
              <w:t>Pfalz</w:t>
            </w:r>
            <w:proofErr w:type="spellEnd"/>
            <w:r w:rsidRPr="008D4A35">
              <w:rPr>
                <w:sz w:val="15"/>
                <w:lang w:val="fr-FR"/>
                <w:rPrChange w:id="1575" w:author="BECK, Thomas" w:date="2019-07-24T09:37:00Z">
                  <w:rPr>
                    <w:sz w:val="15"/>
                  </w:rPr>
                </w:rPrChange>
              </w:rPr>
              <w:t>/</w:t>
            </w:r>
            <w:proofErr w:type="spellStart"/>
            <w:r w:rsidRPr="008D4A35">
              <w:rPr>
                <w:sz w:val="15"/>
                <w:lang w:val="fr-FR"/>
                <w:rPrChange w:id="1576" w:author="BECK, Thomas" w:date="2019-07-24T09:37:00Z">
                  <w:rPr>
                    <w:sz w:val="15"/>
                  </w:rPr>
                </w:rPrChange>
              </w:rPr>
              <w:t>Saarland</w:t>
            </w:r>
            <w:proofErr w:type="spellEnd"/>
            <w:r w:rsidRPr="008D4A35">
              <w:rPr>
                <w:sz w:val="15"/>
                <w:lang w:val="fr-FR"/>
                <w:rPrChange w:id="1577" w:author="BECK, Thomas" w:date="2019-07-24T09:37:00Z">
                  <w:rPr>
                    <w:sz w:val="15"/>
                  </w:rPr>
                </w:rPrChange>
              </w:rPr>
              <w:t xml:space="preserve"> + Ministère de la Communauté germanophone de Belgique (CG)</w:t>
            </w:r>
          </w:p>
        </w:tc>
      </w:tr>
      <w:tr w:rsidR="00D90D39" w:rsidRPr="00BA768A" w14:paraId="15F7B282" w14:textId="77777777">
        <w:trPr>
          <w:trHeight w:val="1882"/>
        </w:trPr>
        <w:tc>
          <w:tcPr>
            <w:tcW w:w="1157" w:type="dxa"/>
          </w:tcPr>
          <w:p w14:paraId="3EDEECE2" w14:textId="77777777" w:rsidR="00D90D39" w:rsidRPr="008D4A35" w:rsidRDefault="00D90D39">
            <w:pPr>
              <w:pStyle w:val="TableParagraph"/>
              <w:rPr>
                <w:b/>
                <w:sz w:val="18"/>
                <w:lang w:val="fr-FR"/>
                <w:rPrChange w:id="1578" w:author="BECK, Thomas" w:date="2019-07-24T09:37:00Z">
                  <w:rPr>
                    <w:b/>
                    <w:sz w:val="18"/>
                  </w:rPr>
                </w:rPrChange>
              </w:rPr>
            </w:pPr>
          </w:p>
          <w:p w14:paraId="0932633C" w14:textId="77777777" w:rsidR="00D90D39" w:rsidRPr="008D4A35" w:rsidRDefault="00D90D39">
            <w:pPr>
              <w:pStyle w:val="TableParagraph"/>
              <w:rPr>
                <w:b/>
                <w:sz w:val="18"/>
                <w:lang w:val="fr-FR"/>
                <w:rPrChange w:id="1579" w:author="BECK, Thomas" w:date="2019-07-24T09:37:00Z">
                  <w:rPr>
                    <w:b/>
                    <w:sz w:val="18"/>
                  </w:rPr>
                </w:rPrChange>
              </w:rPr>
            </w:pPr>
          </w:p>
          <w:p w14:paraId="6D15B30F" w14:textId="77777777" w:rsidR="00D90D39" w:rsidRPr="008D4A35" w:rsidRDefault="00D90D39">
            <w:pPr>
              <w:pStyle w:val="TableParagraph"/>
              <w:rPr>
                <w:b/>
                <w:sz w:val="18"/>
                <w:lang w:val="fr-FR"/>
                <w:rPrChange w:id="1580" w:author="BECK, Thomas" w:date="2019-07-24T09:37:00Z">
                  <w:rPr>
                    <w:b/>
                    <w:sz w:val="18"/>
                  </w:rPr>
                </w:rPrChange>
              </w:rPr>
            </w:pPr>
          </w:p>
          <w:p w14:paraId="7483447A" w14:textId="77777777" w:rsidR="00D90D39" w:rsidRPr="008D4A35" w:rsidRDefault="00D90D39">
            <w:pPr>
              <w:pStyle w:val="TableParagraph"/>
              <w:spacing w:before="4"/>
              <w:rPr>
                <w:b/>
                <w:sz w:val="16"/>
                <w:lang w:val="fr-FR"/>
                <w:rPrChange w:id="1581" w:author="BECK, Thomas" w:date="2019-07-24T09:37:00Z">
                  <w:rPr>
                    <w:b/>
                    <w:sz w:val="16"/>
                  </w:rPr>
                </w:rPrChange>
              </w:rPr>
            </w:pPr>
          </w:p>
          <w:p w14:paraId="6AE6EA3D" w14:textId="77777777" w:rsidR="00D90D39" w:rsidRDefault="003A522E">
            <w:pPr>
              <w:pStyle w:val="TableParagraph"/>
              <w:ind w:left="54" w:right="44"/>
              <w:jc w:val="center"/>
              <w:rPr>
                <w:b/>
                <w:sz w:val="15"/>
              </w:rPr>
            </w:pPr>
            <w:proofErr w:type="spellStart"/>
            <w:r>
              <w:rPr>
                <w:b/>
                <w:color w:val="27A0BD"/>
                <w:sz w:val="15"/>
              </w:rPr>
              <w:t>Localisation</w:t>
            </w:r>
            <w:proofErr w:type="spellEnd"/>
          </w:p>
        </w:tc>
        <w:tc>
          <w:tcPr>
            <w:tcW w:w="11575" w:type="dxa"/>
            <w:gridSpan w:val="3"/>
          </w:tcPr>
          <w:p w14:paraId="37B511FC" w14:textId="77777777" w:rsidR="00D90D39" w:rsidRPr="008D4A35" w:rsidRDefault="003A522E">
            <w:pPr>
              <w:pStyle w:val="TableParagraph"/>
              <w:numPr>
                <w:ilvl w:val="0"/>
                <w:numId w:val="5"/>
              </w:numPr>
              <w:tabs>
                <w:tab w:val="left" w:pos="486"/>
              </w:tabs>
              <w:spacing w:before="147" w:line="302" w:lineRule="auto"/>
              <w:ind w:right="1367" w:firstLine="68"/>
              <w:rPr>
                <w:sz w:val="15"/>
                <w:lang w:val="fr-FR"/>
                <w:rPrChange w:id="1582" w:author="BECK, Thomas" w:date="2019-07-24T09:37:00Z">
                  <w:rPr>
                    <w:sz w:val="15"/>
                  </w:rPr>
                </w:rPrChange>
              </w:rPr>
            </w:pPr>
            <w:r>
              <w:rPr>
                <w:sz w:val="15"/>
              </w:rPr>
              <w:t xml:space="preserve">St. </w:t>
            </w:r>
            <w:r>
              <w:rPr>
                <w:spacing w:val="-2"/>
                <w:sz w:val="15"/>
              </w:rPr>
              <w:t xml:space="preserve">Wendel </w:t>
            </w:r>
            <w:r>
              <w:rPr>
                <w:sz w:val="15"/>
              </w:rPr>
              <w:t xml:space="preserve">● </w:t>
            </w:r>
            <w:proofErr w:type="spellStart"/>
            <w:r>
              <w:rPr>
                <w:sz w:val="15"/>
              </w:rPr>
              <w:t>Saarpfalz</w:t>
            </w:r>
            <w:proofErr w:type="spellEnd"/>
            <w:r>
              <w:rPr>
                <w:sz w:val="15"/>
              </w:rPr>
              <w:t xml:space="preserve">-Kreis ● </w:t>
            </w:r>
            <w:proofErr w:type="spellStart"/>
            <w:r>
              <w:rPr>
                <w:sz w:val="15"/>
              </w:rPr>
              <w:t>Saarlouis</w:t>
            </w:r>
            <w:proofErr w:type="spellEnd"/>
            <w:r>
              <w:rPr>
                <w:sz w:val="15"/>
              </w:rPr>
              <w:t xml:space="preserve"> ● Neunkirchen ● </w:t>
            </w:r>
            <w:proofErr w:type="spellStart"/>
            <w:r>
              <w:rPr>
                <w:sz w:val="15"/>
              </w:rPr>
              <w:t>Merzig-Wadern</w:t>
            </w:r>
            <w:proofErr w:type="spellEnd"/>
            <w:r>
              <w:rPr>
                <w:sz w:val="15"/>
              </w:rPr>
              <w:t xml:space="preserve"> ● </w:t>
            </w:r>
            <w:proofErr w:type="spellStart"/>
            <w:r>
              <w:rPr>
                <w:sz w:val="15"/>
              </w:rPr>
              <w:t>Regionalverband</w:t>
            </w:r>
            <w:proofErr w:type="spellEnd"/>
            <w:r>
              <w:rPr>
                <w:sz w:val="15"/>
              </w:rPr>
              <w:t xml:space="preserve"> </w:t>
            </w:r>
            <w:proofErr w:type="spellStart"/>
            <w:r>
              <w:rPr>
                <w:sz w:val="15"/>
              </w:rPr>
              <w:t>Saarbrücken</w:t>
            </w:r>
            <w:proofErr w:type="spellEnd"/>
            <w:r>
              <w:rPr>
                <w:sz w:val="15"/>
              </w:rPr>
              <w:t xml:space="preserve"> ● </w:t>
            </w:r>
            <w:proofErr w:type="spellStart"/>
            <w:r>
              <w:rPr>
                <w:sz w:val="15"/>
              </w:rPr>
              <w:t>Vulkaneifel</w:t>
            </w:r>
            <w:proofErr w:type="spellEnd"/>
            <w:r>
              <w:rPr>
                <w:sz w:val="15"/>
              </w:rPr>
              <w:t xml:space="preserve"> ● </w:t>
            </w:r>
            <w:r>
              <w:rPr>
                <w:spacing w:val="-4"/>
                <w:sz w:val="15"/>
              </w:rPr>
              <w:t xml:space="preserve">Trier- </w:t>
            </w:r>
            <w:proofErr w:type="spellStart"/>
            <w:r>
              <w:rPr>
                <w:sz w:val="15"/>
              </w:rPr>
              <w:t>Saarburg</w:t>
            </w:r>
            <w:proofErr w:type="spellEnd"/>
            <w:r>
              <w:rPr>
                <w:sz w:val="15"/>
              </w:rPr>
              <w:t xml:space="preserve"> ● </w:t>
            </w:r>
            <w:proofErr w:type="spellStart"/>
            <w:r>
              <w:rPr>
                <w:sz w:val="15"/>
              </w:rPr>
              <w:t>Eifelkreis</w:t>
            </w:r>
            <w:proofErr w:type="spellEnd"/>
            <w:r>
              <w:rPr>
                <w:sz w:val="15"/>
              </w:rPr>
              <w:t xml:space="preserve"> Bitburg-</w:t>
            </w:r>
            <w:proofErr w:type="spellStart"/>
            <w:r>
              <w:rPr>
                <w:sz w:val="15"/>
              </w:rPr>
              <w:t>Prüm</w:t>
            </w:r>
            <w:proofErr w:type="spellEnd"/>
            <w:r>
              <w:rPr>
                <w:sz w:val="15"/>
              </w:rPr>
              <w:t xml:space="preserve"> ● Bernkastel-Wittlich ● </w:t>
            </w:r>
            <w:r>
              <w:rPr>
                <w:spacing w:val="-7"/>
                <w:sz w:val="15"/>
              </w:rPr>
              <w:t xml:space="preserve">Trier, </w:t>
            </w:r>
            <w:proofErr w:type="spellStart"/>
            <w:r>
              <w:rPr>
                <w:sz w:val="15"/>
              </w:rPr>
              <w:t>Kreisfreie</w:t>
            </w:r>
            <w:proofErr w:type="spellEnd"/>
            <w:r>
              <w:rPr>
                <w:sz w:val="15"/>
              </w:rPr>
              <w:t xml:space="preserve"> Stadt ● </w:t>
            </w:r>
            <w:r>
              <w:rPr>
                <w:spacing w:val="-6"/>
                <w:sz w:val="15"/>
              </w:rPr>
              <w:t xml:space="preserve">Arr. </w:t>
            </w:r>
            <w:r w:rsidRPr="008D4A35">
              <w:rPr>
                <w:sz w:val="15"/>
                <w:lang w:val="fr-FR"/>
                <w:rPrChange w:id="1583" w:author="BECK, Thomas" w:date="2019-07-24T09:37:00Z">
                  <w:rPr>
                    <w:sz w:val="15"/>
                  </w:rPr>
                </w:rPrChange>
              </w:rPr>
              <w:t xml:space="preserve">Virton ● </w:t>
            </w:r>
            <w:r w:rsidRPr="008D4A35">
              <w:rPr>
                <w:spacing w:val="-6"/>
                <w:sz w:val="15"/>
                <w:lang w:val="fr-FR"/>
                <w:rPrChange w:id="1584" w:author="BECK, Thomas" w:date="2019-07-24T09:37:00Z">
                  <w:rPr>
                    <w:spacing w:val="-6"/>
                    <w:sz w:val="15"/>
                  </w:rPr>
                </w:rPrChange>
              </w:rPr>
              <w:t xml:space="preserve">Arr. </w:t>
            </w:r>
            <w:r w:rsidRPr="008D4A35">
              <w:rPr>
                <w:sz w:val="15"/>
                <w:lang w:val="fr-FR"/>
                <w:rPrChange w:id="1585" w:author="BECK, Thomas" w:date="2019-07-24T09:37:00Z">
                  <w:rPr>
                    <w:sz w:val="15"/>
                  </w:rPr>
                </w:rPrChange>
              </w:rPr>
              <w:t xml:space="preserve">Neufchâteau ● </w:t>
            </w:r>
            <w:r w:rsidRPr="008D4A35">
              <w:rPr>
                <w:spacing w:val="-6"/>
                <w:sz w:val="15"/>
                <w:lang w:val="fr-FR"/>
                <w:rPrChange w:id="1586" w:author="BECK, Thomas" w:date="2019-07-24T09:37:00Z">
                  <w:rPr>
                    <w:spacing w:val="-6"/>
                    <w:sz w:val="15"/>
                  </w:rPr>
                </w:rPrChange>
              </w:rPr>
              <w:t xml:space="preserve">Arr. </w:t>
            </w:r>
            <w:r w:rsidRPr="008D4A35">
              <w:rPr>
                <w:sz w:val="15"/>
                <w:lang w:val="fr-FR"/>
                <w:rPrChange w:id="1587" w:author="BECK, Thomas" w:date="2019-07-24T09:37:00Z">
                  <w:rPr>
                    <w:sz w:val="15"/>
                  </w:rPr>
                </w:rPrChange>
              </w:rPr>
              <w:t xml:space="preserve">Marche-en- Famenne ● </w:t>
            </w:r>
            <w:r w:rsidRPr="008D4A35">
              <w:rPr>
                <w:spacing w:val="-6"/>
                <w:sz w:val="15"/>
                <w:lang w:val="fr-FR"/>
                <w:rPrChange w:id="1588" w:author="BECK, Thomas" w:date="2019-07-24T09:37:00Z">
                  <w:rPr>
                    <w:spacing w:val="-6"/>
                    <w:sz w:val="15"/>
                  </w:rPr>
                </w:rPrChange>
              </w:rPr>
              <w:t xml:space="preserve">Arr. </w:t>
            </w:r>
            <w:r w:rsidRPr="008D4A35">
              <w:rPr>
                <w:sz w:val="15"/>
                <w:lang w:val="fr-FR"/>
                <w:rPrChange w:id="1589" w:author="BECK, Thomas" w:date="2019-07-24T09:37:00Z">
                  <w:rPr>
                    <w:sz w:val="15"/>
                  </w:rPr>
                </w:rPrChange>
              </w:rPr>
              <w:t xml:space="preserve">Bastogne ● </w:t>
            </w:r>
            <w:r w:rsidRPr="008D4A35">
              <w:rPr>
                <w:spacing w:val="-6"/>
                <w:sz w:val="15"/>
                <w:lang w:val="fr-FR"/>
                <w:rPrChange w:id="1590" w:author="BECK, Thomas" w:date="2019-07-24T09:37:00Z">
                  <w:rPr>
                    <w:spacing w:val="-6"/>
                    <w:sz w:val="15"/>
                  </w:rPr>
                </w:rPrChange>
              </w:rPr>
              <w:t xml:space="preserve">Arr. </w:t>
            </w:r>
            <w:r w:rsidRPr="008D4A35">
              <w:rPr>
                <w:sz w:val="15"/>
                <w:lang w:val="fr-FR"/>
                <w:rPrChange w:id="1591" w:author="BECK, Thomas" w:date="2019-07-24T09:37:00Z">
                  <w:rPr>
                    <w:sz w:val="15"/>
                  </w:rPr>
                </w:rPrChange>
              </w:rPr>
              <w:t xml:space="preserve">Arlon ● </w:t>
            </w:r>
            <w:proofErr w:type="spellStart"/>
            <w:r w:rsidRPr="008D4A35">
              <w:rPr>
                <w:sz w:val="15"/>
                <w:lang w:val="fr-FR"/>
                <w:rPrChange w:id="1592" w:author="BECK, Thomas" w:date="2019-07-24T09:37:00Z">
                  <w:rPr>
                    <w:sz w:val="15"/>
                  </w:rPr>
                </w:rPrChange>
              </w:rPr>
              <w:t>Bezirk</w:t>
            </w:r>
            <w:proofErr w:type="spellEnd"/>
            <w:r w:rsidRPr="008D4A35">
              <w:rPr>
                <w:sz w:val="15"/>
                <w:lang w:val="fr-FR"/>
                <w:rPrChange w:id="1593" w:author="BECK, Thomas" w:date="2019-07-24T09:37:00Z">
                  <w:rPr>
                    <w:sz w:val="15"/>
                  </w:rPr>
                </w:rPrChange>
              </w:rPr>
              <w:t xml:space="preserve"> Verviers - </w:t>
            </w:r>
            <w:proofErr w:type="spellStart"/>
            <w:r w:rsidRPr="008D4A35">
              <w:rPr>
                <w:sz w:val="15"/>
                <w:lang w:val="fr-FR"/>
                <w:rPrChange w:id="1594" w:author="BECK, Thomas" w:date="2019-07-24T09:37:00Z">
                  <w:rPr>
                    <w:sz w:val="15"/>
                  </w:rPr>
                </w:rPrChange>
              </w:rPr>
              <w:t>Deutschsprachige</w:t>
            </w:r>
            <w:proofErr w:type="spellEnd"/>
            <w:r w:rsidRPr="008D4A35">
              <w:rPr>
                <w:sz w:val="15"/>
                <w:lang w:val="fr-FR"/>
                <w:rPrChange w:id="1595" w:author="BECK, Thomas" w:date="2019-07-24T09:37:00Z">
                  <w:rPr>
                    <w:sz w:val="15"/>
                  </w:rPr>
                </w:rPrChange>
              </w:rPr>
              <w:t xml:space="preserve"> Gemeinschaft ● </w:t>
            </w:r>
            <w:r w:rsidRPr="008D4A35">
              <w:rPr>
                <w:spacing w:val="-6"/>
                <w:sz w:val="15"/>
                <w:lang w:val="fr-FR"/>
                <w:rPrChange w:id="1596" w:author="BECK, Thomas" w:date="2019-07-24T09:37:00Z">
                  <w:rPr>
                    <w:spacing w:val="-6"/>
                    <w:sz w:val="15"/>
                  </w:rPr>
                </w:rPrChange>
              </w:rPr>
              <w:t xml:space="preserve">Arr. </w:t>
            </w:r>
            <w:r w:rsidRPr="008D4A35">
              <w:rPr>
                <w:sz w:val="15"/>
                <w:lang w:val="fr-FR"/>
                <w:rPrChange w:id="1597" w:author="BECK, Thomas" w:date="2019-07-24T09:37:00Z">
                  <w:rPr>
                    <w:sz w:val="15"/>
                  </w:rPr>
                </w:rPrChange>
              </w:rPr>
              <w:t>Verviers - communes  francophones ● Moselle ● Meuse ● Meurthe-et-Moselle ●</w:t>
            </w:r>
            <w:r w:rsidRPr="008D4A35">
              <w:rPr>
                <w:spacing w:val="49"/>
                <w:sz w:val="15"/>
                <w:lang w:val="fr-FR"/>
                <w:rPrChange w:id="1598" w:author="BECK, Thomas" w:date="2019-07-24T09:37:00Z">
                  <w:rPr>
                    <w:spacing w:val="49"/>
                    <w:sz w:val="15"/>
                  </w:rPr>
                </w:rPrChange>
              </w:rPr>
              <w:t xml:space="preserve"> </w:t>
            </w:r>
            <w:r w:rsidRPr="008D4A35">
              <w:rPr>
                <w:sz w:val="15"/>
                <w:lang w:val="fr-FR"/>
                <w:rPrChange w:id="1599" w:author="BECK, Thomas" w:date="2019-07-24T09:37:00Z">
                  <w:rPr>
                    <w:sz w:val="15"/>
                  </w:rPr>
                </w:rPrChange>
              </w:rPr>
              <w:t>Luxembourg</w:t>
            </w:r>
          </w:p>
          <w:p w14:paraId="387FB2B6" w14:textId="77777777" w:rsidR="00D90D39" w:rsidRPr="008D4A35" w:rsidRDefault="003A522E">
            <w:pPr>
              <w:pStyle w:val="TableParagraph"/>
              <w:spacing w:before="132" w:line="300" w:lineRule="auto"/>
              <w:ind w:left="261" w:right="122"/>
              <w:rPr>
                <w:sz w:val="15"/>
                <w:lang w:val="fr-FR"/>
                <w:rPrChange w:id="1600" w:author="BECK, Thomas" w:date="2019-07-24T09:37:00Z">
                  <w:rPr>
                    <w:sz w:val="15"/>
                  </w:rPr>
                </w:rPrChange>
              </w:rPr>
            </w:pPr>
            <w:r w:rsidRPr="008D4A35">
              <w:rPr>
                <w:sz w:val="15"/>
                <w:lang w:val="fr-FR"/>
                <w:rPrChange w:id="1601" w:author="BECK, Thomas" w:date="2019-07-24T09:37:00Z">
                  <w:rPr>
                    <w:sz w:val="15"/>
                  </w:rPr>
                </w:rPrChange>
              </w:rPr>
              <w:t>Cette action concerne potentiellement les structures de soins et les prestataires de soins intéressées par les coopérations sanitaires transfrontalières dans la Grande Région</w:t>
            </w:r>
          </w:p>
        </w:tc>
      </w:tr>
      <w:tr w:rsidR="00D90D39" w14:paraId="585A7038" w14:textId="77777777">
        <w:trPr>
          <w:trHeight w:val="576"/>
        </w:trPr>
        <w:tc>
          <w:tcPr>
            <w:tcW w:w="1157" w:type="dxa"/>
          </w:tcPr>
          <w:p w14:paraId="5A87D627" w14:textId="77777777" w:rsidR="00D90D39" w:rsidRDefault="003A522E">
            <w:pPr>
              <w:pStyle w:val="TableParagraph"/>
              <w:spacing w:before="86" w:line="302" w:lineRule="auto"/>
              <w:ind w:left="243" w:right="211" w:firstLine="133"/>
              <w:rPr>
                <w:b/>
                <w:sz w:val="15"/>
              </w:rPr>
            </w:pPr>
            <w:r>
              <w:rPr>
                <w:b/>
                <w:color w:val="27A0BD"/>
                <w:sz w:val="15"/>
              </w:rPr>
              <w:t xml:space="preserve">Type </w:t>
            </w:r>
            <w:proofErr w:type="spellStart"/>
            <w:r>
              <w:rPr>
                <w:b/>
                <w:color w:val="27A0BD"/>
                <w:sz w:val="15"/>
              </w:rPr>
              <w:t>d'action</w:t>
            </w:r>
            <w:proofErr w:type="spellEnd"/>
          </w:p>
        </w:tc>
        <w:tc>
          <w:tcPr>
            <w:tcW w:w="11575" w:type="dxa"/>
            <w:gridSpan w:val="3"/>
          </w:tcPr>
          <w:p w14:paraId="282F8776" w14:textId="77777777" w:rsidR="00D90D39" w:rsidRDefault="00D90D39">
            <w:pPr>
              <w:pStyle w:val="TableParagraph"/>
              <w:spacing w:before="7"/>
              <w:rPr>
                <w:b/>
                <w:sz w:val="16"/>
              </w:rPr>
            </w:pPr>
          </w:p>
          <w:p w14:paraId="426C85EB" w14:textId="77777777" w:rsidR="00D90D39" w:rsidRDefault="003A522E">
            <w:pPr>
              <w:pStyle w:val="TableParagraph"/>
              <w:ind w:left="124"/>
              <w:rPr>
                <w:sz w:val="15"/>
              </w:rPr>
            </w:pPr>
            <w:r>
              <w:rPr>
                <w:sz w:val="15"/>
              </w:rPr>
              <w:t>6 COOPERATION PED</w:t>
            </w:r>
          </w:p>
        </w:tc>
      </w:tr>
      <w:tr w:rsidR="00D90D39" w14:paraId="14F0B5F3" w14:textId="77777777">
        <w:trPr>
          <w:trHeight w:val="466"/>
        </w:trPr>
        <w:tc>
          <w:tcPr>
            <w:tcW w:w="1157" w:type="dxa"/>
            <w:vMerge w:val="restart"/>
          </w:tcPr>
          <w:p w14:paraId="20900B1B" w14:textId="77777777" w:rsidR="00D90D39" w:rsidRDefault="00D90D39">
            <w:pPr>
              <w:pStyle w:val="TableParagraph"/>
              <w:rPr>
                <w:b/>
                <w:sz w:val="18"/>
              </w:rPr>
            </w:pPr>
          </w:p>
          <w:p w14:paraId="5106E0D3" w14:textId="77777777" w:rsidR="00D90D39" w:rsidRDefault="00D90D39">
            <w:pPr>
              <w:pStyle w:val="TableParagraph"/>
              <w:spacing w:before="9"/>
              <w:rPr>
                <w:b/>
                <w:sz w:val="13"/>
              </w:rPr>
            </w:pPr>
          </w:p>
          <w:p w14:paraId="0FEBEC93" w14:textId="77777777" w:rsidR="00D90D39" w:rsidRDefault="003A522E">
            <w:pPr>
              <w:pStyle w:val="TableParagraph"/>
              <w:ind w:left="311"/>
              <w:rPr>
                <w:b/>
                <w:sz w:val="15"/>
              </w:rPr>
            </w:pPr>
            <w:r>
              <w:rPr>
                <w:b/>
                <w:color w:val="27A0BD"/>
                <w:sz w:val="15"/>
              </w:rPr>
              <w:t>Action</w:t>
            </w:r>
          </w:p>
        </w:tc>
        <w:tc>
          <w:tcPr>
            <w:tcW w:w="7376" w:type="dxa"/>
            <w:vMerge w:val="restart"/>
          </w:tcPr>
          <w:p w14:paraId="68DF88C9" w14:textId="77777777" w:rsidR="00D90D39" w:rsidRDefault="00D90D39">
            <w:pPr>
              <w:pStyle w:val="TableParagraph"/>
              <w:rPr>
                <w:b/>
                <w:sz w:val="18"/>
              </w:rPr>
            </w:pPr>
          </w:p>
          <w:p w14:paraId="628F6880" w14:textId="77777777" w:rsidR="00D90D39" w:rsidRDefault="00D90D39">
            <w:pPr>
              <w:pStyle w:val="TableParagraph"/>
              <w:spacing w:before="9"/>
              <w:rPr>
                <w:b/>
                <w:sz w:val="13"/>
              </w:rPr>
            </w:pPr>
          </w:p>
          <w:p w14:paraId="32A8DC67" w14:textId="77777777" w:rsidR="00D90D39" w:rsidRDefault="003A522E">
            <w:pPr>
              <w:pStyle w:val="TableParagraph"/>
              <w:ind w:left="124"/>
              <w:rPr>
                <w:sz w:val="15"/>
              </w:rPr>
            </w:pPr>
            <w:r>
              <w:rPr>
                <w:sz w:val="15"/>
              </w:rPr>
              <w:t>6.1</w:t>
            </w:r>
            <w:r>
              <w:rPr>
                <w:color w:val="374554"/>
                <w:sz w:val="15"/>
              </w:rPr>
              <w:t xml:space="preserve"> </w:t>
            </w:r>
            <w:r>
              <w:rPr>
                <w:color w:val="374554"/>
                <w:sz w:val="15"/>
                <w:u w:val="single" w:color="374554"/>
              </w:rPr>
              <w:t>COOPERATION PED</w:t>
            </w:r>
          </w:p>
        </w:tc>
        <w:tc>
          <w:tcPr>
            <w:tcW w:w="1592" w:type="dxa"/>
          </w:tcPr>
          <w:p w14:paraId="131C3675" w14:textId="77777777" w:rsidR="00D90D39" w:rsidRDefault="003A522E">
            <w:pPr>
              <w:pStyle w:val="TableParagraph"/>
              <w:spacing w:before="147"/>
              <w:ind w:left="124"/>
              <w:rPr>
                <w:sz w:val="15"/>
              </w:rPr>
            </w:pPr>
            <w:r>
              <w:rPr>
                <w:sz w:val="15"/>
              </w:rPr>
              <w:t>Début</w:t>
            </w:r>
          </w:p>
        </w:tc>
        <w:tc>
          <w:tcPr>
            <w:tcW w:w="2607" w:type="dxa"/>
          </w:tcPr>
          <w:p w14:paraId="3C61F494" w14:textId="77777777" w:rsidR="00D90D39" w:rsidRDefault="003A522E">
            <w:pPr>
              <w:pStyle w:val="TableParagraph"/>
              <w:spacing w:before="147"/>
              <w:ind w:left="124"/>
              <w:rPr>
                <w:sz w:val="15"/>
              </w:rPr>
            </w:pPr>
            <w:r>
              <w:rPr>
                <w:sz w:val="15"/>
              </w:rPr>
              <w:t>2019-04-01</w:t>
            </w:r>
          </w:p>
        </w:tc>
      </w:tr>
      <w:tr w:rsidR="00D90D39" w14:paraId="71F40259" w14:textId="77777777">
        <w:trPr>
          <w:trHeight w:val="467"/>
        </w:trPr>
        <w:tc>
          <w:tcPr>
            <w:tcW w:w="1157" w:type="dxa"/>
            <w:vMerge/>
            <w:tcBorders>
              <w:top w:val="nil"/>
            </w:tcBorders>
          </w:tcPr>
          <w:p w14:paraId="7180D921" w14:textId="77777777" w:rsidR="00D90D39" w:rsidRDefault="00D90D39">
            <w:pPr>
              <w:rPr>
                <w:sz w:val="2"/>
                <w:szCs w:val="2"/>
              </w:rPr>
            </w:pPr>
          </w:p>
        </w:tc>
        <w:tc>
          <w:tcPr>
            <w:tcW w:w="7376" w:type="dxa"/>
            <w:vMerge/>
            <w:tcBorders>
              <w:top w:val="nil"/>
            </w:tcBorders>
          </w:tcPr>
          <w:p w14:paraId="7716CD7B" w14:textId="77777777" w:rsidR="00D90D39" w:rsidRDefault="00D90D39">
            <w:pPr>
              <w:rPr>
                <w:sz w:val="2"/>
                <w:szCs w:val="2"/>
              </w:rPr>
            </w:pPr>
          </w:p>
        </w:tc>
        <w:tc>
          <w:tcPr>
            <w:tcW w:w="1592" w:type="dxa"/>
          </w:tcPr>
          <w:p w14:paraId="40D5E9AF" w14:textId="77777777" w:rsidR="00D90D39" w:rsidRDefault="003A522E">
            <w:pPr>
              <w:pStyle w:val="TableParagraph"/>
              <w:spacing w:before="146"/>
              <w:ind w:left="124"/>
              <w:rPr>
                <w:sz w:val="15"/>
              </w:rPr>
            </w:pPr>
            <w:r>
              <w:rPr>
                <w:sz w:val="15"/>
              </w:rPr>
              <w:t>Fin</w:t>
            </w:r>
          </w:p>
        </w:tc>
        <w:tc>
          <w:tcPr>
            <w:tcW w:w="2607" w:type="dxa"/>
          </w:tcPr>
          <w:p w14:paraId="6972BE1B" w14:textId="77777777" w:rsidR="00D90D39" w:rsidRDefault="003A522E">
            <w:pPr>
              <w:pStyle w:val="TableParagraph"/>
              <w:spacing w:before="146"/>
              <w:ind w:left="124"/>
              <w:rPr>
                <w:sz w:val="15"/>
              </w:rPr>
            </w:pPr>
            <w:r>
              <w:rPr>
                <w:sz w:val="15"/>
              </w:rPr>
              <w:t>2022-12-30</w:t>
            </w:r>
          </w:p>
        </w:tc>
      </w:tr>
      <w:tr w:rsidR="00D90D39" w:rsidRPr="00BA768A" w14:paraId="3F04DBB9" w14:textId="77777777">
        <w:trPr>
          <w:trHeight w:val="2296"/>
        </w:trPr>
        <w:tc>
          <w:tcPr>
            <w:tcW w:w="1157" w:type="dxa"/>
            <w:tcBorders>
              <w:bottom w:val="nil"/>
            </w:tcBorders>
          </w:tcPr>
          <w:p w14:paraId="390B09CB" w14:textId="77777777" w:rsidR="00D90D39" w:rsidRDefault="00D90D39">
            <w:pPr>
              <w:pStyle w:val="TableParagraph"/>
              <w:rPr>
                <w:b/>
                <w:sz w:val="18"/>
              </w:rPr>
            </w:pPr>
          </w:p>
          <w:p w14:paraId="77837527" w14:textId="77777777" w:rsidR="00D90D39" w:rsidRDefault="00D90D39">
            <w:pPr>
              <w:pStyle w:val="TableParagraph"/>
              <w:rPr>
                <w:b/>
                <w:sz w:val="18"/>
              </w:rPr>
            </w:pPr>
          </w:p>
          <w:p w14:paraId="09325328" w14:textId="77777777" w:rsidR="00D90D39" w:rsidRDefault="00D90D39">
            <w:pPr>
              <w:pStyle w:val="TableParagraph"/>
              <w:rPr>
                <w:b/>
                <w:sz w:val="18"/>
              </w:rPr>
            </w:pPr>
          </w:p>
          <w:p w14:paraId="6AACCDEA" w14:textId="77777777" w:rsidR="00D90D39" w:rsidRDefault="00D90D39">
            <w:pPr>
              <w:pStyle w:val="TableParagraph"/>
              <w:rPr>
                <w:b/>
                <w:sz w:val="18"/>
              </w:rPr>
            </w:pPr>
          </w:p>
          <w:p w14:paraId="0264868B" w14:textId="77777777" w:rsidR="00D90D39" w:rsidRDefault="00D90D39">
            <w:pPr>
              <w:pStyle w:val="TableParagraph"/>
              <w:spacing w:before="3"/>
              <w:rPr>
                <w:b/>
                <w:sz w:val="15"/>
              </w:rPr>
            </w:pPr>
          </w:p>
          <w:p w14:paraId="658A31A0" w14:textId="77777777" w:rsidR="00D90D39" w:rsidRDefault="003A522E">
            <w:pPr>
              <w:pStyle w:val="TableParagraph"/>
              <w:ind w:left="54" w:right="44"/>
              <w:jc w:val="center"/>
              <w:rPr>
                <w:b/>
                <w:sz w:val="15"/>
              </w:rPr>
            </w:pPr>
            <w:r>
              <w:rPr>
                <w:b/>
                <w:color w:val="27A0BD"/>
                <w:sz w:val="15"/>
              </w:rPr>
              <w:t>Description</w:t>
            </w:r>
          </w:p>
        </w:tc>
        <w:tc>
          <w:tcPr>
            <w:tcW w:w="11575" w:type="dxa"/>
            <w:gridSpan w:val="3"/>
            <w:tcBorders>
              <w:bottom w:val="nil"/>
            </w:tcBorders>
          </w:tcPr>
          <w:p w14:paraId="019EAAA3" w14:textId="07E833C0" w:rsidR="00D90D39" w:rsidRPr="008D4A35" w:rsidRDefault="003A522E" w:rsidP="007C51B1">
            <w:pPr>
              <w:pStyle w:val="TableParagraph"/>
              <w:spacing w:before="146" w:line="300" w:lineRule="auto"/>
              <w:ind w:left="124" w:right="122"/>
              <w:rPr>
                <w:sz w:val="15"/>
                <w:lang w:val="fr-FR"/>
                <w:rPrChange w:id="1602" w:author="BECK, Thomas" w:date="2019-07-24T09:37:00Z">
                  <w:rPr>
                    <w:sz w:val="15"/>
                  </w:rPr>
                </w:rPrChange>
              </w:rPr>
            </w:pPr>
            <w:r w:rsidRPr="008D4A35">
              <w:rPr>
                <w:sz w:val="15"/>
                <w:lang w:val="fr-FR"/>
                <w:rPrChange w:id="1603" w:author="BECK, Thomas" w:date="2019-07-24T09:37:00Z">
                  <w:rPr>
                    <w:sz w:val="15"/>
                  </w:rPr>
                </w:rPrChange>
              </w:rPr>
              <w:t xml:space="preserve">COOPERATION TRANSFRONTALIERE INTERHOSPITALIERE DANS LE PED A titre expérimental, pour la première fois dans la Grande Région ainsi que dans l’UE, </w:t>
            </w:r>
            <w:ins w:id="1604" w:author="BECK, Thomas" w:date="2019-07-24T10:23:00Z">
              <w:r w:rsidR="0030441F" w:rsidRPr="008E6D03">
                <w:rPr>
                  <w:sz w:val="15"/>
                  <w:highlight w:val="yellow"/>
                  <w:lang w:val="fr-FR"/>
                  <w:rPrChange w:id="1605" w:author=" " w:date="2019-08-01T10:24:00Z">
                    <w:rPr>
                      <w:sz w:val="15"/>
                      <w:lang w:val="fr-FR"/>
                    </w:rPr>
                  </w:rPrChange>
                </w:rPr>
                <w:t xml:space="preserve">s’appuyant sur une coopération </w:t>
              </w:r>
            </w:ins>
            <w:ins w:id="1606" w:author="BECK, Thomas" w:date="2019-07-24T10:24:00Z">
              <w:r w:rsidR="0030441F" w:rsidRPr="008E6D03">
                <w:rPr>
                  <w:sz w:val="15"/>
                  <w:highlight w:val="yellow"/>
                  <w:lang w:val="fr-FR"/>
                  <w:rPrChange w:id="1607" w:author=" " w:date="2019-08-01T10:24:00Z">
                    <w:rPr>
                      <w:sz w:val="15"/>
                      <w:lang w:val="fr-FR"/>
                    </w:rPr>
                  </w:rPrChange>
                </w:rPr>
                <w:t>de longue date pour certains d’entre eux,</w:t>
              </w:r>
              <w:r w:rsidR="0030441F">
                <w:rPr>
                  <w:sz w:val="15"/>
                  <w:lang w:val="fr-FR"/>
                </w:rPr>
                <w:t xml:space="preserve"> </w:t>
              </w:r>
            </w:ins>
            <w:r w:rsidRPr="008D4A35">
              <w:rPr>
                <w:sz w:val="15"/>
                <w:lang w:val="fr-FR"/>
                <w:rPrChange w:id="1608" w:author="BECK, Thomas" w:date="2019-07-24T09:37:00Z">
                  <w:rPr>
                    <w:sz w:val="15"/>
                  </w:rPr>
                </w:rPrChange>
              </w:rPr>
              <w:t xml:space="preserve">trois établissements frontaliers de trois pays différents </w:t>
            </w:r>
            <w:ins w:id="1609" w:author="BECK, Thomas" w:date="2019-07-24T10:24:00Z">
              <w:r w:rsidR="0030441F">
                <w:rPr>
                  <w:sz w:val="15"/>
                  <w:lang w:val="fr-FR"/>
                </w:rPr>
                <w:t xml:space="preserve">ont </w:t>
              </w:r>
            </w:ins>
            <w:ins w:id="1610" w:author="BECK, Thomas" w:date="2019-07-24T10:25:00Z">
              <w:r w:rsidR="0030441F" w:rsidRPr="008E6D03">
                <w:rPr>
                  <w:sz w:val="15"/>
                  <w:highlight w:val="yellow"/>
                  <w:lang w:val="fr-FR"/>
                  <w:rPrChange w:id="1611" w:author=" " w:date="2019-08-01T10:24:00Z">
                    <w:rPr>
                      <w:sz w:val="15"/>
                      <w:lang w:val="fr-FR"/>
                    </w:rPr>
                  </w:rPrChange>
                </w:rPr>
                <w:t>exprimé leur</w:t>
              </w:r>
              <w:r w:rsidR="0030441F">
                <w:rPr>
                  <w:sz w:val="15"/>
                  <w:lang w:val="fr-FR"/>
                </w:rPr>
                <w:t xml:space="preserve"> </w:t>
              </w:r>
            </w:ins>
            <w:r w:rsidRPr="008E6D03">
              <w:rPr>
                <w:sz w:val="15"/>
                <w:highlight w:val="yellow"/>
                <w:lang w:val="fr-FR"/>
                <w:rPrChange w:id="1612" w:author=" " w:date="2019-08-01T10:24:00Z">
                  <w:rPr>
                    <w:sz w:val="15"/>
                  </w:rPr>
                </w:rPrChange>
              </w:rPr>
              <w:t>souhait</w:t>
            </w:r>
            <w:del w:id="1613" w:author="BECK, Thomas" w:date="2019-07-24T10:25:00Z">
              <w:r w:rsidRPr="008E6D03" w:rsidDel="0030441F">
                <w:rPr>
                  <w:sz w:val="15"/>
                  <w:highlight w:val="yellow"/>
                  <w:lang w:val="fr-FR"/>
                  <w:rPrChange w:id="1614" w:author=" " w:date="2019-08-01T10:24:00Z">
                    <w:rPr>
                      <w:sz w:val="15"/>
                    </w:rPr>
                  </w:rPrChange>
                </w:rPr>
                <w:delText>ent</w:delText>
              </w:r>
            </w:del>
            <w:r w:rsidRPr="008E6D03">
              <w:rPr>
                <w:sz w:val="15"/>
                <w:highlight w:val="yellow"/>
                <w:lang w:val="fr-FR"/>
                <w:rPrChange w:id="1615" w:author=" " w:date="2019-08-01T10:24:00Z">
                  <w:rPr>
                    <w:sz w:val="15"/>
                  </w:rPr>
                </w:rPrChange>
              </w:rPr>
              <w:t xml:space="preserve"> </w:t>
            </w:r>
            <w:ins w:id="1616" w:author="BECK, Thomas" w:date="2019-07-24T10:25:00Z">
              <w:r w:rsidR="0030441F" w:rsidRPr="008E6D03">
                <w:rPr>
                  <w:sz w:val="15"/>
                  <w:highlight w:val="yellow"/>
                  <w:lang w:val="fr-FR"/>
                  <w:rPrChange w:id="1617" w:author=" " w:date="2019-08-01T10:24:00Z">
                    <w:rPr>
                      <w:sz w:val="15"/>
                      <w:lang w:val="fr-FR"/>
                    </w:rPr>
                  </w:rPrChange>
                </w:rPr>
                <w:t>de</w:t>
              </w:r>
              <w:r w:rsidR="0030441F">
                <w:rPr>
                  <w:sz w:val="15"/>
                  <w:lang w:val="fr-FR"/>
                </w:rPr>
                <w:t xml:space="preserve"> </w:t>
              </w:r>
            </w:ins>
            <w:r w:rsidRPr="008D4A35">
              <w:rPr>
                <w:sz w:val="15"/>
                <w:lang w:val="fr-FR"/>
                <w:rPrChange w:id="1618" w:author="BECK, Thomas" w:date="2019-07-24T09:37:00Z">
                  <w:rPr>
                    <w:sz w:val="15"/>
                  </w:rPr>
                </w:rPrChange>
              </w:rPr>
              <w:t xml:space="preserve">coopérer pour améliorer la prise en charge des patients frontaliers et assurer le renforcement de leurs activités principales et de leurs spécialisations au bénéfice des patients </w:t>
            </w:r>
            <w:ins w:id="1619" w:author="BECK, Thomas" w:date="2019-07-24T10:25:00Z">
              <w:r w:rsidR="0030441F" w:rsidRPr="008E6D03">
                <w:rPr>
                  <w:sz w:val="15"/>
                  <w:highlight w:val="yellow"/>
                  <w:lang w:val="fr-FR"/>
                  <w:rPrChange w:id="1620" w:author=" " w:date="2019-08-01T10:24:00Z">
                    <w:rPr>
                      <w:sz w:val="15"/>
                      <w:lang w:val="fr-FR"/>
                    </w:rPr>
                  </w:rPrChange>
                </w:rPr>
                <w:t>à</w:t>
              </w:r>
              <w:r w:rsidR="0030441F">
                <w:rPr>
                  <w:sz w:val="15"/>
                  <w:lang w:val="fr-FR"/>
                </w:rPr>
                <w:t xml:space="preserve"> </w:t>
              </w:r>
              <w:r w:rsidR="0030441F" w:rsidRPr="008E6D03">
                <w:rPr>
                  <w:sz w:val="15"/>
                  <w:highlight w:val="yellow"/>
                  <w:lang w:val="fr-FR"/>
                  <w:rPrChange w:id="1621" w:author=" " w:date="2019-08-01T10:24:00Z">
                    <w:rPr>
                      <w:sz w:val="15"/>
                      <w:lang w:val="fr-FR"/>
                    </w:rPr>
                  </w:rPrChange>
                </w:rPr>
                <w:t>l’échelle de l</w:t>
              </w:r>
            </w:ins>
            <w:ins w:id="1622" w:author="BECK, Thomas" w:date="2019-07-24T10:27:00Z">
              <w:r w:rsidR="0030441F" w:rsidRPr="008E6D03">
                <w:rPr>
                  <w:sz w:val="15"/>
                  <w:highlight w:val="yellow"/>
                  <w:lang w:val="fr-FR"/>
                  <w:rPrChange w:id="1623" w:author=" " w:date="2019-08-01T10:24:00Z">
                    <w:rPr>
                      <w:sz w:val="15"/>
                      <w:lang w:val="fr-FR"/>
                    </w:rPr>
                  </w:rPrChange>
                </w:rPr>
                <w:t>’</w:t>
              </w:r>
            </w:ins>
            <w:ins w:id="1624" w:author="BECK, Thomas" w:date="2019-07-24T10:25:00Z">
              <w:r w:rsidR="0030441F" w:rsidRPr="008E6D03">
                <w:rPr>
                  <w:sz w:val="15"/>
                  <w:highlight w:val="yellow"/>
                  <w:lang w:val="fr-FR"/>
                  <w:rPrChange w:id="1625" w:author=" " w:date="2019-08-01T10:24:00Z">
                    <w:rPr>
                      <w:sz w:val="15"/>
                      <w:lang w:val="fr-FR"/>
                    </w:rPr>
                  </w:rPrChange>
                </w:rPr>
                <w:t>espace transfrontalier du P</w:t>
              </w:r>
            </w:ins>
            <w:ins w:id="1626" w:author="BECK, Thomas" w:date="2019-07-24T10:26:00Z">
              <w:r w:rsidR="0030441F" w:rsidRPr="008E6D03">
                <w:rPr>
                  <w:sz w:val="15"/>
                  <w:highlight w:val="yellow"/>
                  <w:lang w:val="fr-FR"/>
                  <w:rPrChange w:id="1627" w:author=" " w:date="2019-08-01T10:24:00Z">
                    <w:rPr>
                      <w:sz w:val="15"/>
                      <w:lang w:val="fr-FR"/>
                    </w:rPr>
                  </w:rPrChange>
                </w:rPr>
                <w:t>ôl</w:t>
              </w:r>
            </w:ins>
            <w:ins w:id="1628" w:author="BECK, Thomas" w:date="2019-07-24T10:27:00Z">
              <w:r w:rsidR="0030441F" w:rsidRPr="008E6D03">
                <w:rPr>
                  <w:sz w:val="15"/>
                  <w:highlight w:val="yellow"/>
                  <w:lang w:val="fr-FR"/>
                  <w:rPrChange w:id="1629" w:author=" " w:date="2019-08-01T10:24:00Z">
                    <w:rPr>
                      <w:sz w:val="15"/>
                      <w:lang w:val="fr-FR"/>
                    </w:rPr>
                  </w:rPrChange>
                </w:rPr>
                <w:t>e Européen de Développement (</w:t>
              </w:r>
            </w:ins>
            <w:r w:rsidRPr="008E6D03">
              <w:rPr>
                <w:sz w:val="15"/>
                <w:highlight w:val="yellow"/>
                <w:lang w:val="fr-FR"/>
                <w:rPrChange w:id="1630" w:author=" " w:date="2019-08-01T10:24:00Z">
                  <w:rPr>
                    <w:sz w:val="15"/>
                  </w:rPr>
                </w:rPrChange>
              </w:rPr>
              <w:t>PED</w:t>
            </w:r>
            <w:ins w:id="1631" w:author="BECK, Thomas" w:date="2019-07-24T10:27:00Z">
              <w:r w:rsidR="0030441F" w:rsidRPr="008E6D03">
                <w:rPr>
                  <w:sz w:val="15"/>
                  <w:highlight w:val="yellow"/>
                  <w:lang w:val="fr-FR"/>
                  <w:rPrChange w:id="1632" w:author=" " w:date="2019-08-01T10:24:00Z">
                    <w:rPr>
                      <w:sz w:val="15"/>
                      <w:lang w:val="fr-FR"/>
                    </w:rPr>
                  </w:rPrChange>
                </w:rPr>
                <w:t>)</w:t>
              </w:r>
            </w:ins>
            <w:r w:rsidRPr="008E6D03">
              <w:rPr>
                <w:sz w:val="15"/>
                <w:highlight w:val="yellow"/>
                <w:lang w:val="fr-FR"/>
                <w:rPrChange w:id="1633" w:author=" " w:date="2019-08-01T10:24:00Z">
                  <w:rPr>
                    <w:sz w:val="15"/>
                  </w:rPr>
                </w:rPrChange>
              </w:rPr>
              <w:t xml:space="preserve">. </w:t>
            </w:r>
            <w:ins w:id="1634" w:author="BECK, Thomas" w:date="2019-07-24T10:29:00Z">
              <w:r w:rsidR="0030441F" w:rsidRPr="008E6D03">
                <w:rPr>
                  <w:sz w:val="15"/>
                  <w:highlight w:val="yellow"/>
                  <w:lang w:val="fr-FR"/>
                  <w:rPrChange w:id="1635" w:author=" " w:date="2019-08-01T10:24:00Z">
                    <w:rPr>
                      <w:sz w:val="15"/>
                      <w:lang w:val="fr-FR"/>
                    </w:rPr>
                  </w:rPrChange>
                </w:rPr>
                <w:t>Conformément aux orientations arrêtées sur chacun des versants et dans le respect des politiques définies par les autorités compétentes,</w:t>
              </w:r>
            </w:ins>
            <w:ins w:id="1636" w:author="SZYMKOWIAK Jenny" w:date="2019-07-25T15:55:00Z">
              <w:r w:rsidR="00C75730" w:rsidRPr="008E6D03">
                <w:rPr>
                  <w:sz w:val="15"/>
                  <w:highlight w:val="yellow"/>
                  <w:lang w:val="fr-FR"/>
                  <w:rPrChange w:id="1637" w:author=" " w:date="2019-08-01T10:24:00Z">
                    <w:rPr>
                      <w:sz w:val="15"/>
                      <w:lang w:val="fr-FR"/>
                    </w:rPr>
                  </w:rPrChange>
                </w:rPr>
                <w:t xml:space="preserve"> </w:t>
              </w:r>
            </w:ins>
            <w:ins w:id="1638" w:author="BECK, Thomas" w:date="2019-07-24T10:30:00Z">
              <w:r w:rsidR="0030441F" w:rsidRPr="008E6D03">
                <w:rPr>
                  <w:sz w:val="15"/>
                  <w:highlight w:val="yellow"/>
                  <w:lang w:val="fr-FR"/>
                  <w:rPrChange w:id="1639" w:author=" " w:date="2019-08-01T10:24:00Z">
                    <w:rPr>
                      <w:sz w:val="15"/>
                      <w:lang w:val="fr-FR"/>
                    </w:rPr>
                  </w:rPrChange>
                </w:rPr>
                <w:t>l</w:t>
              </w:r>
            </w:ins>
            <w:ins w:id="1640" w:author="BECK, Thomas" w:date="2019-07-24T10:29:00Z">
              <w:r w:rsidR="0030441F" w:rsidRPr="008E6D03">
                <w:rPr>
                  <w:sz w:val="15"/>
                  <w:highlight w:val="yellow"/>
                  <w:lang w:val="fr-FR"/>
                  <w:rPrChange w:id="1641" w:author=" " w:date="2019-08-01T10:24:00Z">
                    <w:rPr>
                      <w:sz w:val="15"/>
                      <w:lang w:val="fr-FR"/>
                    </w:rPr>
                  </w:rPrChange>
                </w:rPr>
                <w:t>es établissements ho</w:t>
              </w:r>
            </w:ins>
            <w:ins w:id="1642" w:author="BECK, Thomas" w:date="2019-07-24T10:30:00Z">
              <w:r w:rsidR="0030441F" w:rsidRPr="008E6D03">
                <w:rPr>
                  <w:sz w:val="15"/>
                  <w:highlight w:val="yellow"/>
                  <w:lang w:val="fr-FR"/>
                  <w:rPrChange w:id="1643" w:author=" " w:date="2019-08-01T10:24:00Z">
                    <w:rPr>
                      <w:sz w:val="15"/>
                      <w:lang w:val="fr-FR"/>
                    </w:rPr>
                  </w:rPrChange>
                </w:rPr>
                <w:t>spitaliers concernés réfléchiront ensem</w:t>
              </w:r>
            </w:ins>
            <w:ins w:id="1644" w:author="BECK, Thomas" w:date="2019-07-24T10:31:00Z">
              <w:r w:rsidR="0030441F" w:rsidRPr="008E6D03">
                <w:rPr>
                  <w:sz w:val="15"/>
                  <w:highlight w:val="yellow"/>
                  <w:lang w:val="fr-FR"/>
                  <w:rPrChange w:id="1645" w:author=" " w:date="2019-08-01T10:24:00Z">
                    <w:rPr>
                      <w:sz w:val="15"/>
                      <w:lang w:val="fr-FR"/>
                    </w:rPr>
                  </w:rPrChange>
                </w:rPr>
                <w:t xml:space="preserve">ble aux éléments constitutifs d’un possible accord de coopération sous réserve de la validation par leurs autorités compétentes. </w:t>
              </w:r>
            </w:ins>
            <w:ins w:id="1646" w:author="BECK, Thomas" w:date="2019-07-24T10:32:00Z">
              <w:r w:rsidR="007C51B1" w:rsidRPr="008E6D03">
                <w:rPr>
                  <w:sz w:val="15"/>
                  <w:highlight w:val="yellow"/>
                  <w:lang w:val="fr-FR"/>
                  <w:rPrChange w:id="1647" w:author=" " w:date="2019-08-01T10:24:00Z">
                    <w:rPr>
                      <w:sz w:val="15"/>
                      <w:lang w:val="fr-FR"/>
                    </w:rPr>
                  </w:rPrChange>
                </w:rPr>
                <w:t xml:space="preserve">Dès à </w:t>
              </w:r>
              <w:del w:id="1648" w:author="SZYMKOWIAK Jenny" w:date="2019-07-25T15:55:00Z">
                <w:r w:rsidR="007C51B1" w:rsidRPr="008E6D03" w:rsidDel="00C75730">
                  <w:rPr>
                    <w:sz w:val="15"/>
                    <w:highlight w:val="yellow"/>
                    <w:lang w:val="fr-FR"/>
                    <w:rPrChange w:id="1649" w:author=" " w:date="2019-08-01T10:24:00Z">
                      <w:rPr>
                        <w:sz w:val="15"/>
                        <w:lang w:val="fr-FR"/>
                      </w:rPr>
                    </w:rPrChange>
                  </w:rPr>
                  <w:delText>présnet</w:delText>
                </w:r>
              </w:del>
            </w:ins>
            <w:ins w:id="1650" w:author="SZYMKOWIAK Jenny" w:date="2019-07-25T15:55:00Z">
              <w:r w:rsidR="00C75730" w:rsidRPr="008E6D03">
                <w:rPr>
                  <w:sz w:val="15"/>
                  <w:highlight w:val="yellow"/>
                  <w:lang w:val="fr-FR"/>
                  <w:rPrChange w:id="1651" w:author=" " w:date="2019-08-01T10:24:00Z">
                    <w:rPr>
                      <w:sz w:val="15"/>
                      <w:lang w:val="fr-FR"/>
                    </w:rPr>
                  </w:rPrChange>
                </w:rPr>
                <w:t>présent</w:t>
              </w:r>
            </w:ins>
            <w:ins w:id="1652" w:author="BECK, Thomas" w:date="2019-07-24T10:32:00Z">
              <w:r w:rsidR="007C51B1" w:rsidRPr="008E6D03">
                <w:rPr>
                  <w:sz w:val="15"/>
                  <w:highlight w:val="yellow"/>
                  <w:lang w:val="fr-FR"/>
                  <w:rPrChange w:id="1653" w:author=" " w:date="2019-08-01T10:24:00Z">
                    <w:rPr>
                      <w:sz w:val="15"/>
                      <w:lang w:val="fr-FR"/>
                    </w:rPr>
                  </w:rPrChange>
                </w:rPr>
                <w:t xml:space="preserve"> sur la base de leur expertise respective, il est possible de dégager des champs d</w:t>
              </w:r>
            </w:ins>
            <w:ins w:id="1654" w:author="BECK, Thomas" w:date="2019-07-24T10:37:00Z">
              <w:r w:rsidR="007C51B1" w:rsidRPr="008E6D03">
                <w:rPr>
                  <w:sz w:val="15"/>
                  <w:highlight w:val="yellow"/>
                  <w:lang w:val="fr-FR"/>
                  <w:rPrChange w:id="1655" w:author=" " w:date="2019-08-01T10:24:00Z">
                    <w:rPr>
                      <w:sz w:val="15"/>
                      <w:lang w:val="fr-FR"/>
                    </w:rPr>
                  </w:rPrChange>
                </w:rPr>
                <w:t xml:space="preserve">’exploration </w:t>
              </w:r>
            </w:ins>
            <w:del w:id="1656" w:author="BECK, Thomas" w:date="2019-07-24T10:37:00Z">
              <w:r w:rsidRPr="008E6D03" w:rsidDel="007C51B1">
                <w:rPr>
                  <w:sz w:val="15"/>
                  <w:highlight w:val="yellow"/>
                  <w:lang w:val="fr-FR"/>
                  <w:rPrChange w:id="1657" w:author=" " w:date="2019-08-01T10:24:00Z">
                    <w:rPr>
                      <w:sz w:val="15"/>
                    </w:rPr>
                  </w:rPrChange>
                </w:rPr>
                <w:delText>L’hôpital de Mont Saint Martin (MSM) p</w:delText>
              </w:r>
            </w:del>
            <w:ins w:id="1658" w:author=" " w:date="2019-07-23T09:21:00Z">
              <w:del w:id="1659" w:author="BECK, Thomas" w:date="2019-07-24T10:37:00Z">
                <w:r w:rsidR="002D57A5" w:rsidRPr="008E6D03" w:rsidDel="007C51B1">
                  <w:rPr>
                    <w:sz w:val="15"/>
                    <w:highlight w:val="yellow"/>
                    <w:lang w:val="fr-FR"/>
                    <w:rPrChange w:id="1660" w:author=" " w:date="2019-08-01T10:24:00Z">
                      <w:rPr>
                        <w:sz w:val="15"/>
                      </w:rPr>
                    </w:rPrChange>
                  </w:rPr>
                  <w:delText xml:space="preserve">roposera à l’ ARS </w:delText>
                </w:r>
              </w:del>
            </w:ins>
            <w:del w:id="1661" w:author="BECK, Thomas" w:date="2019-07-24T10:37:00Z">
              <w:r w:rsidRPr="008E6D03" w:rsidDel="007C51B1">
                <w:rPr>
                  <w:sz w:val="15"/>
                  <w:highlight w:val="yellow"/>
                  <w:lang w:val="fr-FR"/>
                  <w:rPrChange w:id="1662" w:author=" " w:date="2019-08-01T10:24:00Z">
                    <w:rPr>
                      <w:sz w:val="15"/>
                    </w:rPr>
                  </w:rPrChange>
                </w:rPr>
                <w:delText xml:space="preserve">assera un accord avec les établissements d’Arlon et d’Esch pour </w:delText>
              </w:r>
            </w:del>
            <w:r w:rsidRPr="008E6D03">
              <w:rPr>
                <w:sz w:val="15"/>
                <w:highlight w:val="yellow"/>
                <w:lang w:val="fr-FR"/>
                <w:rPrChange w:id="1663" w:author=" " w:date="2019-08-01T10:24:00Z">
                  <w:rPr>
                    <w:sz w:val="15"/>
                  </w:rPr>
                </w:rPrChange>
              </w:rPr>
              <w:t>accueil</w:t>
            </w:r>
            <w:del w:id="1664" w:author="BECK, Thomas" w:date="2019-07-24T10:37:00Z">
              <w:r w:rsidRPr="008E6D03" w:rsidDel="007C51B1">
                <w:rPr>
                  <w:sz w:val="15"/>
                  <w:highlight w:val="yellow"/>
                  <w:lang w:val="fr-FR"/>
                  <w:rPrChange w:id="1665" w:author=" " w:date="2019-08-01T10:24:00Z">
                    <w:rPr>
                      <w:sz w:val="15"/>
                    </w:rPr>
                  </w:rPrChange>
                </w:rPr>
                <w:delText>lir</w:delText>
              </w:r>
            </w:del>
            <w:r w:rsidRPr="008D4A35">
              <w:rPr>
                <w:sz w:val="15"/>
                <w:lang w:val="fr-FR"/>
                <w:rPrChange w:id="1666" w:author="BECK, Thomas" w:date="2019-07-24T09:37:00Z">
                  <w:rPr>
                    <w:sz w:val="15"/>
                  </w:rPr>
                </w:rPrChange>
              </w:rPr>
              <w:t xml:space="preserve"> des patients frontaliers belges et luxembourgeois en soins SSR (réadaptation fonctionnelle) et transf</w:t>
            </w:r>
            <w:del w:id="1667" w:author="BECK, Thomas" w:date="2019-07-24T10:37:00Z">
              <w:r w:rsidRPr="008D4A35" w:rsidDel="007C51B1">
                <w:rPr>
                  <w:sz w:val="15"/>
                  <w:lang w:val="fr-FR"/>
                  <w:rPrChange w:id="1668" w:author="BECK, Thomas" w:date="2019-07-24T09:37:00Z">
                    <w:rPr>
                      <w:sz w:val="15"/>
                    </w:rPr>
                  </w:rPrChange>
                </w:rPr>
                <w:delText>é</w:delText>
              </w:r>
            </w:del>
            <w:ins w:id="1669" w:author="BECK, Thomas" w:date="2019-07-24T10:37:00Z">
              <w:r w:rsidR="007C51B1">
                <w:rPr>
                  <w:sz w:val="15"/>
                  <w:lang w:val="fr-FR"/>
                </w:rPr>
                <w:t>e</w:t>
              </w:r>
            </w:ins>
            <w:r w:rsidRPr="008D4A35">
              <w:rPr>
                <w:sz w:val="15"/>
                <w:lang w:val="fr-FR"/>
                <w:rPrChange w:id="1670" w:author="BECK, Thomas" w:date="2019-07-24T09:37:00Z">
                  <w:rPr>
                    <w:sz w:val="15"/>
                  </w:rPr>
                </w:rPrChange>
              </w:rPr>
              <w:t>r</w:t>
            </w:r>
            <w:del w:id="1671" w:author="BECK, Thomas" w:date="2019-07-24T10:37:00Z">
              <w:r w:rsidRPr="008D4A35" w:rsidDel="007C51B1">
                <w:rPr>
                  <w:sz w:val="15"/>
                  <w:lang w:val="fr-FR"/>
                  <w:rPrChange w:id="1672" w:author="BECK, Thomas" w:date="2019-07-24T09:37:00Z">
                    <w:rPr>
                      <w:sz w:val="15"/>
                    </w:rPr>
                  </w:rPrChange>
                </w:rPr>
                <w:delText>er</w:delText>
              </w:r>
            </w:del>
            <w:ins w:id="1673" w:author="BECK, Thomas" w:date="2019-07-24T10:38:00Z">
              <w:r w:rsidR="007C51B1">
                <w:rPr>
                  <w:sz w:val="15"/>
                  <w:lang w:val="fr-FR"/>
                </w:rPr>
                <w:t>t</w:t>
              </w:r>
            </w:ins>
            <w:r w:rsidRPr="008D4A35">
              <w:rPr>
                <w:sz w:val="15"/>
                <w:lang w:val="fr-FR"/>
                <w:rPrChange w:id="1674" w:author="BECK, Thomas" w:date="2019-07-24T09:37:00Z">
                  <w:rPr>
                    <w:sz w:val="15"/>
                  </w:rPr>
                </w:rPrChange>
              </w:rPr>
              <w:t xml:space="preserve"> </w:t>
            </w:r>
            <w:del w:id="1675" w:author="BECK, Thomas" w:date="2019-07-24T10:38:00Z">
              <w:r w:rsidRPr="008D4A35" w:rsidDel="007C51B1">
                <w:rPr>
                  <w:sz w:val="15"/>
                  <w:lang w:val="fr-FR"/>
                  <w:rPrChange w:id="1676" w:author="BECK, Thomas" w:date="2019-07-24T09:37:00Z">
                    <w:rPr>
                      <w:sz w:val="15"/>
                    </w:rPr>
                  </w:rPrChange>
                </w:rPr>
                <w:delText>s</w:delText>
              </w:r>
            </w:del>
            <w:ins w:id="1677" w:author="BECK, Thomas" w:date="2019-07-24T10:38:00Z">
              <w:r w:rsidR="007C51B1">
                <w:rPr>
                  <w:sz w:val="15"/>
                  <w:lang w:val="fr-FR"/>
                </w:rPr>
                <w:t>d</w:t>
              </w:r>
            </w:ins>
            <w:r w:rsidRPr="008D4A35">
              <w:rPr>
                <w:sz w:val="15"/>
                <w:lang w:val="fr-FR"/>
                <w:rPrChange w:id="1678" w:author="BECK, Thomas" w:date="2019-07-24T09:37:00Z">
                  <w:rPr>
                    <w:sz w:val="15"/>
                  </w:rPr>
                </w:rPrChange>
              </w:rPr>
              <w:t xml:space="preserve">es parturientes vers Arlon et Esch. </w:t>
            </w:r>
            <w:ins w:id="1679" w:author="BECK, Thomas" w:date="2019-07-24T10:38:00Z">
              <w:r w:rsidR="007C51B1" w:rsidRPr="008E6D03">
                <w:rPr>
                  <w:sz w:val="15"/>
                  <w:highlight w:val="yellow"/>
                  <w:lang w:val="fr-FR"/>
                  <w:rPrChange w:id="1680" w:author=" " w:date="2019-08-01T10:24:00Z">
                    <w:rPr>
                      <w:sz w:val="15"/>
                      <w:lang w:val="fr-FR"/>
                    </w:rPr>
                  </w:rPrChange>
                </w:rPr>
                <w:t>Cela pourrait également conduire les hôpitaux à formuler des propositions de nouvelles organisations et donc de restructuration</w:t>
              </w:r>
            </w:ins>
            <w:ins w:id="1681" w:author="BECK, Thomas" w:date="2019-07-24T10:39:00Z">
              <w:r w:rsidR="007C51B1" w:rsidRPr="008E6D03">
                <w:rPr>
                  <w:sz w:val="15"/>
                  <w:highlight w:val="yellow"/>
                  <w:lang w:val="fr-FR"/>
                  <w:rPrChange w:id="1682" w:author=" " w:date="2019-08-01T10:24:00Z">
                    <w:rPr>
                      <w:sz w:val="15"/>
                      <w:lang w:val="fr-FR"/>
                    </w:rPr>
                  </w:rPrChange>
                </w:rPr>
                <w:t xml:space="preserve">. </w:t>
              </w:r>
            </w:ins>
            <w:del w:id="1683" w:author="BECK, Thomas" w:date="2019-07-24T10:39:00Z">
              <w:r w:rsidRPr="008E6D03" w:rsidDel="007C51B1">
                <w:rPr>
                  <w:sz w:val="15"/>
                  <w:highlight w:val="yellow"/>
                  <w:lang w:val="fr-FR"/>
                  <w:rPrChange w:id="1684" w:author=" " w:date="2019-08-01T10:24:00Z">
                    <w:rPr>
                      <w:sz w:val="15"/>
                    </w:rPr>
                  </w:rPrChange>
                </w:rPr>
                <w:delText>Pour ce faire</w:delText>
              </w:r>
            </w:del>
            <w:ins w:id="1685" w:author=" " w:date="2019-07-23T09:21:00Z">
              <w:del w:id="1686" w:author="BECK, Thomas" w:date="2019-07-24T10:39:00Z">
                <w:r w:rsidR="002D57A5" w:rsidRPr="008E6D03" w:rsidDel="007C51B1">
                  <w:rPr>
                    <w:sz w:val="15"/>
                    <w:highlight w:val="yellow"/>
                    <w:lang w:val="fr-FR"/>
                    <w:rPrChange w:id="1687" w:author=" " w:date="2019-08-01T10:24:00Z">
                      <w:rPr>
                        <w:sz w:val="15"/>
                      </w:rPr>
                    </w:rPrChange>
                  </w:rPr>
                  <w:delText>, en accord avec la politique sanitaire</w:delText>
                </w:r>
              </w:del>
            </w:ins>
            <w:ins w:id="1688" w:author=" " w:date="2019-07-23T10:05:00Z">
              <w:del w:id="1689" w:author="BECK, Thomas" w:date="2019-07-24T10:39:00Z">
                <w:r w:rsidR="00E86E41" w:rsidRPr="008E6D03" w:rsidDel="007C51B1">
                  <w:rPr>
                    <w:sz w:val="15"/>
                    <w:highlight w:val="yellow"/>
                    <w:lang w:val="fr-FR"/>
                    <w:rPrChange w:id="1690" w:author=" " w:date="2019-08-01T10:24:00Z">
                      <w:rPr>
                        <w:sz w:val="15"/>
                      </w:rPr>
                    </w:rPrChange>
                  </w:rPr>
                  <w:delText xml:space="preserve"> régionale </w:delText>
                </w:r>
              </w:del>
            </w:ins>
            <w:ins w:id="1691" w:author=" " w:date="2019-07-23T09:21:00Z">
              <w:del w:id="1692" w:author="BECK, Thomas" w:date="2019-07-24T10:39:00Z">
                <w:r w:rsidR="002D57A5" w:rsidRPr="008E6D03" w:rsidDel="007C51B1">
                  <w:rPr>
                    <w:sz w:val="15"/>
                    <w:highlight w:val="yellow"/>
                    <w:lang w:val="fr-FR"/>
                    <w:rPrChange w:id="1693" w:author=" " w:date="2019-08-01T10:24:00Z">
                      <w:rPr>
                        <w:sz w:val="15"/>
                      </w:rPr>
                    </w:rPrChange>
                  </w:rPr>
                  <w:delText xml:space="preserve"> pilotée pa</w:delText>
                </w:r>
              </w:del>
            </w:ins>
            <w:ins w:id="1694" w:author=" " w:date="2019-07-23T09:22:00Z">
              <w:del w:id="1695" w:author="BECK, Thomas" w:date="2019-07-24T10:39:00Z">
                <w:r w:rsidR="002D57A5" w:rsidRPr="008E6D03" w:rsidDel="007C51B1">
                  <w:rPr>
                    <w:sz w:val="15"/>
                    <w:highlight w:val="yellow"/>
                    <w:lang w:val="fr-FR"/>
                    <w:rPrChange w:id="1696" w:author=" " w:date="2019-08-01T10:24:00Z">
                      <w:rPr>
                        <w:sz w:val="15"/>
                      </w:rPr>
                    </w:rPrChange>
                  </w:rPr>
                  <w:delText>r l’ARS,</w:delText>
                </w:r>
              </w:del>
            </w:ins>
            <w:del w:id="1697" w:author="BECK, Thomas" w:date="2019-07-24T10:39:00Z">
              <w:r w:rsidRPr="008E6D03" w:rsidDel="007C51B1">
                <w:rPr>
                  <w:sz w:val="15"/>
                  <w:highlight w:val="yellow"/>
                  <w:lang w:val="fr-FR"/>
                  <w:rPrChange w:id="1698" w:author=" " w:date="2019-08-01T10:24:00Z">
                    <w:rPr>
                      <w:sz w:val="15"/>
                    </w:rPr>
                  </w:rPrChange>
                </w:rPr>
                <w:delText xml:space="preserve">, l’hôpital de MSM </w:delText>
              </w:r>
            </w:del>
            <w:ins w:id="1699" w:author=" " w:date="2019-07-23T09:22:00Z">
              <w:del w:id="1700" w:author="BECK, Thomas" w:date="2019-07-24T10:39:00Z">
                <w:r w:rsidR="002D57A5" w:rsidRPr="008E6D03" w:rsidDel="007C51B1">
                  <w:rPr>
                    <w:sz w:val="15"/>
                    <w:highlight w:val="yellow"/>
                    <w:lang w:val="fr-FR"/>
                    <w:rPrChange w:id="1701" w:author=" " w:date="2019-08-01T10:24:00Z">
                      <w:rPr>
                        <w:sz w:val="15"/>
                      </w:rPr>
                    </w:rPrChange>
                  </w:rPr>
                  <w:delText>entend</w:delText>
                </w:r>
              </w:del>
            </w:ins>
            <w:del w:id="1702" w:author="BECK, Thomas" w:date="2019-07-24T10:39:00Z">
              <w:r w:rsidRPr="008E6D03" w:rsidDel="007C51B1">
                <w:rPr>
                  <w:sz w:val="15"/>
                  <w:highlight w:val="yellow"/>
                  <w:lang w:val="fr-FR"/>
                  <w:rPrChange w:id="1703" w:author=" " w:date="2019-08-01T10:24:00Z">
                    <w:rPr>
                      <w:sz w:val="15"/>
                    </w:rPr>
                  </w:rPrChange>
                </w:rPr>
                <w:delText>va se restructurer. Progressivement le service de maternité sera</w:delText>
              </w:r>
            </w:del>
            <w:ins w:id="1704" w:author=" " w:date="2019-07-23T09:22:00Z">
              <w:del w:id="1705" w:author="BECK, Thomas" w:date="2019-07-24T10:39:00Z">
                <w:r w:rsidR="002D57A5" w:rsidRPr="008E6D03" w:rsidDel="007C51B1">
                  <w:rPr>
                    <w:sz w:val="15"/>
                    <w:highlight w:val="yellow"/>
                    <w:lang w:val="fr-FR"/>
                    <w:rPrChange w:id="1706" w:author=" " w:date="2019-08-01T10:24:00Z">
                      <w:rPr>
                        <w:sz w:val="15"/>
                      </w:rPr>
                    </w:rPrChange>
                  </w:rPr>
                  <w:delText>it</w:delText>
                </w:r>
              </w:del>
            </w:ins>
            <w:del w:id="1707" w:author="BECK, Thomas" w:date="2019-07-24T10:39:00Z">
              <w:r w:rsidRPr="008E6D03" w:rsidDel="007C51B1">
                <w:rPr>
                  <w:sz w:val="15"/>
                  <w:highlight w:val="yellow"/>
                  <w:lang w:val="fr-FR"/>
                  <w:rPrChange w:id="1708" w:author=" " w:date="2019-08-01T10:24:00Z">
                    <w:rPr>
                      <w:sz w:val="15"/>
                    </w:rPr>
                  </w:rPrChange>
                </w:rPr>
                <w:delText xml:space="preserve"> reconverti en service de soins spécialisés en rééducation et soins de longue durée. Les parturientes françaises de l’arrondissement de Briey ser</w:delText>
              </w:r>
            </w:del>
            <w:ins w:id="1709" w:author=" " w:date="2019-07-23T09:23:00Z">
              <w:del w:id="1710" w:author="BECK, Thomas" w:date="2019-07-24T10:39:00Z">
                <w:r w:rsidR="002D57A5" w:rsidRPr="008E6D03" w:rsidDel="007C51B1">
                  <w:rPr>
                    <w:sz w:val="15"/>
                    <w:highlight w:val="yellow"/>
                    <w:lang w:val="fr-FR"/>
                    <w:rPrChange w:id="1711" w:author=" " w:date="2019-08-01T10:24:00Z">
                      <w:rPr>
                        <w:sz w:val="15"/>
                      </w:rPr>
                    </w:rPrChange>
                  </w:rPr>
                  <w:delText>aient</w:delText>
                </w:r>
              </w:del>
            </w:ins>
            <w:del w:id="1712" w:author="BECK, Thomas" w:date="2019-07-24T10:39:00Z">
              <w:r w:rsidRPr="008E6D03" w:rsidDel="007C51B1">
                <w:rPr>
                  <w:sz w:val="15"/>
                  <w:highlight w:val="yellow"/>
                  <w:lang w:val="fr-FR"/>
                  <w:rPrChange w:id="1713" w:author=" " w:date="2019-08-01T10:24:00Z">
                    <w:rPr>
                      <w:sz w:val="15"/>
                    </w:rPr>
                  </w:rPrChange>
                </w:rPr>
                <w:delText xml:space="preserve">ont orientées vers les établissements d’Esch et d’Arlon. Cette réorganisation de l’offre de soins sur ce territoire historique en matière d’intégration européenne, dénommé le PED, nécessitera </w:delText>
              </w:r>
            </w:del>
            <w:ins w:id="1714" w:author=" " w:date="2019-07-23T09:24:00Z">
              <w:del w:id="1715" w:author="BECK, Thomas" w:date="2019-07-24T10:39:00Z">
                <w:r w:rsidR="002D57A5" w:rsidRPr="008E6D03" w:rsidDel="007C51B1">
                  <w:rPr>
                    <w:sz w:val="15"/>
                    <w:highlight w:val="yellow"/>
                    <w:lang w:val="fr-FR"/>
                    <w:rPrChange w:id="1716" w:author=" " w:date="2019-08-01T10:24:00Z">
                      <w:rPr>
                        <w:sz w:val="15"/>
                      </w:rPr>
                    </w:rPrChange>
                  </w:rPr>
                  <w:delText>conformément au</w:delText>
                </w:r>
              </w:del>
            </w:ins>
            <w:ins w:id="1717" w:author=" " w:date="2019-07-23T09:23:00Z">
              <w:del w:id="1718" w:author="BECK, Thomas" w:date="2019-07-24T10:39:00Z">
                <w:r w:rsidR="002D57A5" w:rsidRPr="008E6D03" w:rsidDel="007C51B1">
                  <w:rPr>
                    <w:sz w:val="15"/>
                    <w:highlight w:val="yellow"/>
                    <w:lang w:val="fr-FR"/>
                    <w:rPrChange w:id="1719" w:author=" " w:date="2019-08-01T10:24:00Z">
                      <w:rPr>
                        <w:sz w:val="15"/>
                      </w:rPr>
                    </w:rPrChange>
                  </w:rPr>
                  <w:delText xml:space="preserve"> cadre des poli</w:delText>
                </w:r>
              </w:del>
            </w:ins>
            <w:ins w:id="1720" w:author=" " w:date="2019-07-23T09:24:00Z">
              <w:del w:id="1721" w:author="BECK, Thomas" w:date="2019-07-24T10:39:00Z">
                <w:r w:rsidR="002D57A5" w:rsidRPr="008E6D03" w:rsidDel="007C51B1">
                  <w:rPr>
                    <w:sz w:val="15"/>
                    <w:highlight w:val="yellow"/>
                    <w:lang w:val="fr-FR"/>
                    <w:rPrChange w:id="1722" w:author=" " w:date="2019-08-01T10:24:00Z">
                      <w:rPr>
                        <w:sz w:val="15"/>
                      </w:rPr>
                    </w:rPrChange>
                  </w:rPr>
                  <w:delText>tiques sanitaires régionales</w:delText>
                </w:r>
              </w:del>
            </w:ins>
            <w:ins w:id="1723" w:author=" " w:date="2019-07-23T09:23:00Z">
              <w:del w:id="1724" w:author="BECK, Thomas" w:date="2019-07-24T10:39:00Z">
                <w:r w:rsidR="002D57A5" w:rsidRPr="008E6D03" w:rsidDel="007C51B1">
                  <w:rPr>
                    <w:sz w:val="15"/>
                    <w:highlight w:val="yellow"/>
                    <w:lang w:val="fr-FR"/>
                    <w:rPrChange w:id="1725" w:author=" " w:date="2019-08-01T10:24:00Z">
                      <w:rPr>
                        <w:sz w:val="15"/>
                      </w:rPr>
                    </w:rPrChange>
                  </w:rPr>
                  <w:delText xml:space="preserve"> </w:delText>
                </w:r>
              </w:del>
            </w:ins>
            <w:ins w:id="1726" w:author=" " w:date="2019-07-23T09:25:00Z">
              <w:del w:id="1727" w:author="BECK, Thomas" w:date="2019-07-24T10:39:00Z">
                <w:r w:rsidR="002D57A5" w:rsidRPr="008E6D03" w:rsidDel="007C51B1">
                  <w:rPr>
                    <w:sz w:val="15"/>
                    <w:highlight w:val="yellow"/>
                    <w:lang w:val="fr-FR"/>
                    <w:rPrChange w:id="1728" w:author=" " w:date="2019-08-01T10:24:00Z">
                      <w:rPr>
                        <w:sz w:val="15"/>
                      </w:rPr>
                    </w:rPrChange>
                  </w:rPr>
                  <w:delText>,</w:delText>
                </w:r>
              </w:del>
            </w:ins>
            <w:del w:id="1729" w:author="BECK, Thomas" w:date="2019-07-24T10:39:00Z">
              <w:r w:rsidRPr="008E6D03" w:rsidDel="007C51B1">
                <w:rPr>
                  <w:sz w:val="15"/>
                  <w:highlight w:val="yellow"/>
                  <w:lang w:val="fr-FR"/>
                  <w:rPrChange w:id="1730" w:author=" " w:date="2019-08-01T10:24:00Z">
                    <w:rPr>
                      <w:sz w:val="15"/>
                    </w:rPr>
                  </w:rPrChange>
                </w:rPr>
                <w:delText>des réorganisations de services, une coordination transfrontalière des flux et des prises en charge…</w:delText>
              </w:r>
            </w:del>
          </w:p>
        </w:tc>
      </w:tr>
    </w:tbl>
    <w:p w14:paraId="386E1E00" w14:textId="77777777" w:rsidR="00D90D39" w:rsidRPr="008D4A35" w:rsidRDefault="00D90D39">
      <w:pPr>
        <w:spacing w:line="300" w:lineRule="auto"/>
        <w:rPr>
          <w:sz w:val="15"/>
          <w:lang w:val="fr-FR"/>
          <w:rPrChange w:id="1731" w:author="BECK, Thomas" w:date="2019-07-24T09:37:00Z">
            <w:rPr>
              <w:sz w:val="15"/>
            </w:rPr>
          </w:rPrChange>
        </w:rPr>
        <w:sectPr w:rsidR="00D90D39" w:rsidRPr="008D4A35">
          <w:pgSz w:w="15840" w:h="12240" w:orient="landscape"/>
          <w:pgMar w:top="700" w:right="660" w:bottom="200" w:left="1240" w:header="1" w:footer="18" w:gutter="0"/>
          <w:cols w:space="720"/>
        </w:sectPr>
      </w:pPr>
    </w:p>
    <w:tbl>
      <w:tblPr>
        <w:tblStyle w:val="TableNormal1"/>
        <w:tblW w:w="0" w:type="auto"/>
        <w:tblInd w:w="5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57"/>
        <w:gridCol w:w="7376"/>
        <w:gridCol w:w="1592"/>
        <w:gridCol w:w="2607"/>
      </w:tblGrid>
      <w:tr w:rsidR="00D90D39" w:rsidRPr="00BA768A" w14:paraId="50CDA428" w14:textId="77777777">
        <w:trPr>
          <w:trHeight w:val="467"/>
        </w:trPr>
        <w:tc>
          <w:tcPr>
            <w:tcW w:w="1157" w:type="dxa"/>
          </w:tcPr>
          <w:p w14:paraId="7381CA7A" w14:textId="77777777" w:rsidR="00D90D39" w:rsidRDefault="003A522E">
            <w:pPr>
              <w:pStyle w:val="TableParagraph"/>
              <w:spacing w:before="147"/>
              <w:ind w:left="54" w:right="44"/>
              <w:jc w:val="center"/>
              <w:rPr>
                <w:b/>
                <w:sz w:val="15"/>
              </w:rPr>
            </w:pPr>
            <w:proofErr w:type="spellStart"/>
            <w:r>
              <w:rPr>
                <w:b/>
                <w:color w:val="27A0BD"/>
                <w:sz w:val="15"/>
              </w:rPr>
              <w:t>Livrables</w:t>
            </w:r>
            <w:proofErr w:type="spellEnd"/>
          </w:p>
        </w:tc>
        <w:tc>
          <w:tcPr>
            <w:tcW w:w="11575" w:type="dxa"/>
            <w:gridSpan w:val="3"/>
          </w:tcPr>
          <w:p w14:paraId="55419A69" w14:textId="77777777" w:rsidR="00D90D39" w:rsidRPr="008D4A35" w:rsidRDefault="003A522E">
            <w:pPr>
              <w:pStyle w:val="TableParagraph"/>
              <w:numPr>
                <w:ilvl w:val="0"/>
                <w:numId w:val="4"/>
              </w:numPr>
              <w:tabs>
                <w:tab w:val="left" w:pos="486"/>
              </w:tabs>
              <w:spacing w:before="147"/>
              <w:rPr>
                <w:sz w:val="15"/>
                <w:lang w:val="fr-FR"/>
                <w:rPrChange w:id="1732" w:author="BECK, Thomas" w:date="2019-07-24T09:37:00Z">
                  <w:rPr>
                    <w:sz w:val="15"/>
                  </w:rPr>
                </w:rPrChange>
              </w:rPr>
            </w:pPr>
            <w:r w:rsidRPr="008D4A35">
              <w:rPr>
                <w:sz w:val="15"/>
                <w:lang w:val="fr-FR"/>
                <w:rPrChange w:id="1733" w:author="BECK, Thomas" w:date="2019-07-24T09:37:00Z">
                  <w:rPr>
                    <w:sz w:val="15"/>
                  </w:rPr>
                </w:rPrChange>
              </w:rPr>
              <w:t>1 x 6.1.1-Coopération PED Accords ● 4 x 6.1.2-Coopération PED</w:t>
            </w:r>
            <w:r w:rsidRPr="008D4A35">
              <w:rPr>
                <w:spacing w:val="2"/>
                <w:sz w:val="15"/>
                <w:lang w:val="fr-FR"/>
                <w:rPrChange w:id="1734" w:author="BECK, Thomas" w:date="2019-07-24T09:37:00Z">
                  <w:rPr>
                    <w:spacing w:val="2"/>
                    <w:sz w:val="15"/>
                  </w:rPr>
                </w:rPrChange>
              </w:rPr>
              <w:t xml:space="preserve"> </w:t>
            </w:r>
            <w:r w:rsidRPr="008D4A35">
              <w:rPr>
                <w:sz w:val="15"/>
                <w:lang w:val="fr-FR"/>
                <w:rPrChange w:id="1735" w:author="BECK, Thomas" w:date="2019-07-24T09:37:00Z">
                  <w:rPr>
                    <w:sz w:val="15"/>
                  </w:rPr>
                </w:rPrChange>
              </w:rPr>
              <w:t>Modalités</w:t>
            </w:r>
          </w:p>
        </w:tc>
      </w:tr>
      <w:tr w:rsidR="00D90D39" w:rsidRPr="00BA768A" w14:paraId="2395EA0C" w14:textId="77777777">
        <w:trPr>
          <w:trHeight w:val="576"/>
        </w:trPr>
        <w:tc>
          <w:tcPr>
            <w:tcW w:w="1157" w:type="dxa"/>
          </w:tcPr>
          <w:p w14:paraId="7C1F6F97" w14:textId="77777777" w:rsidR="00D90D39" w:rsidRDefault="003A522E">
            <w:pPr>
              <w:pStyle w:val="TableParagraph"/>
              <w:spacing w:before="86" w:line="302" w:lineRule="auto"/>
              <w:ind w:left="68" w:right="36" w:firstLine="68"/>
              <w:rPr>
                <w:b/>
                <w:sz w:val="15"/>
              </w:rPr>
            </w:pPr>
            <w:proofErr w:type="spellStart"/>
            <w:r>
              <w:rPr>
                <w:b/>
                <w:color w:val="27A0BD"/>
                <w:sz w:val="15"/>
              </w:rPr>
              <w:t>Partenaire</w:t>
            </w:r>
            <w:proofErr w:type="spellEnd"/>
            <w:r>
              <w:rPr>
                <w:b/>
                <w:color w:val="27A0BD"/>
                <w:sz w:val="15"/>
              </w:rPr>
              <w:t xml:space="preserve"> </w:t>
            </w:r>
            <w:proofErr w:type="spellStart"/>
            <w:r>
              <w:rPr>
                <w:b/>
                <w:color w:val="27A0BD"/>
                <w:sz w:val="15"/>
              </w:rPr>
              <w:t>responsable</w:t>
            </w:r>
            <w:proofErr w:type="spellEnd"/>
          </w:p>
        </w:tc>
        <w:tc>
          <w:tcPr>
            <w:tcW w:w="11575" w:type="dxa"/>
            <w:gridSpan w:val="3"/>
          </w:tcPr>
          <w:p w14:paraId="5D08E49F" w14:textId="77777777" w:rsidR="00D90D39" w:rsidRPr="008D4A35" w:rsidRDefault="00D90D39">
            <w:pPr>
              <w:pStyle w:val="TableParagraph"/>
              <w:spacing w:before="7"/>
              <w:rPr>
                <w:b/>
                <w:sz w:val="16"/>
                <w:lang w:val="fr-FR"/>
                <w:rPrChange w:id="1736" w:author="BECK, Thomas" w:date="2019-07-24T09:37:00Z">
                  <w:rPr>
                    <w:b/>
                    <w:sz w:val="16"/>
                  </w:rPr>
                </w:rPrChange>
              </w:rPr>
            </w:pPr>
          </w:p>
          <w:p w14:paraId="39378FD6" w14:textId="77777777" w:rsidR="00D90D39" w:rsidRPr="008D4A35" w:rsidRDefault="003A522E">
            <w:pPr>
              <w:pStyle w:val="TableParagraph"/>
              <w:ind w:left="124"/>
              <w:rPr>
                <w:sz w:val="15"/>
                <w:lang w:val="fr-FR"/>
                <w:rPrChange w:id="1737" w:author="BECK, Thomas" w:date="2019-07-24T09:37:00Z">
                  <w:rPr>
                    <w:sz w:val="15"/>
                  </w:rPr>
                </w:rPrChange>
              </w:rPr>
            </w:pPr>
            <w:r w:rsidRPr="008D4A35">
              <w:rPr>
                <w:sz w:val="15"/>
                <w:lang w:val="fr-FR"/>
                <w:rPrChange w:id="1738" w:author="BECK, Thomas" w:date="2019-07-24T09:37:00Z">
                  <w:rPr>
                    <w:sz w:val="15"/>
                  </w:rPr>
                </w:rPrChange>
              </w:rPr>
              <w:t>OBSERVATOIRE EUROPEEN DE LA SANTE TRANSFRONTALIERE "OEST"</w:t>
            </w:r>
          </w:p>
        </w:tc>
      </w:tr>
      <w:tr w:rsidR="00D90D39" w:rsidRPr="00BA768A" w14:paraId="591EAC6D" w14:textId="77777777">
        <w:trPr>
          <w:trHeight w:val="1382"/>
        </w:trPr>
        <w:tc>
          <w:tcPr>
            <w:tcW w:w="1157" w:type="dxa"/>
          </w:tcPr>
          <w:p w14:paraId="49409803" w14:textId="77777777" w:rsidR="00D90D39" w:rsidRPr="008D4A35" w:rsidRDefault="00D90D39">
            <w:pPr>
              <w:pStyle w:val="TableParagraph"/>
              <w:rPr>
                <w:b/>
                <w:sz w:val="18"/>
                <w:lang w:val="fr-FR"/>
                <w:rPrChange w:id="1739" w:author="BECK, Thomas" w:date="2019-07-24T09:37:00Z">
                  <w:rPr>
                    <w:b/>
                    <w:sz w:val="18"/>
                  </w:rPr>
                </w:rPrChange>
              </w:rPr>
            </w:pPr>
          </w:p>
          <w:p w14:paraId="4E149A22" w14:textId="77777777" w:rsidR="00D90D39" w:rsidRPr="008D4A35" w:rsidRDefault="00D90D39">
            <w:pPr>
              <w:pStyle w:val="TableParagraph"/>
              <w:spacing w:before="4"/>
              <w:rPr>
                <w:b/>
                <w:lang w:val="fr-FR"/>
                <w:rPrChange w:id="1740" w:author="BECK, Thomas" w:date="2019-07-24T09:37:00Z">
                  <w:rPr>
                    <w:b/>
                  </w:rPr>
                </w:rPrChange>
              </w:rPr>
            </w:pPr>
          </w:p>
          <w:p w14:paraId="0769EB8A" w14:textId="77777777" w:rsidR="00D90D39" w:rsidRDefault="003A522E">
            <w:pPr>
              <w:pStyle w:val="TableParagraph"/>
              <w:spacing w:line="300" w:lineRule="auto"/>
              <w:ind w:left="75" w:right="43" w:firstLine="16"/>
              <w:rPr>
                <w:b/>
                <w:sz w:val="15"/>
              </w:rPr>
            </w:pPr>
            <w:proofErr w:type="spellStart"/>
            <w:r>
              <w:rPr>
                <w:b/>
                <w:color w:val="27A0BD"/>
                <w:sz w:val="15"/>
              </w:rPr>
              <w:t>Partenaires</w:t>
            </w:r>
            <w:proofErr w:type="spellEnd"/>
            <w:r>
              <w:rPr>
                <w:b/>
                <w:color w:val="27A0BD"/>
                <w:sz w:val="15"/>
              </w:rPr>
              <w:t xml:space="preserve"> participants</w:t>
            </w:r>
          </w:p>
        </w:tc>
        <w:tc>
          <w:tcPr>
            <w:tcW w:w="11575" w:type="dxa"/>
            <w:gridSpan w:val="3"/>
          </w:tcPr>
          <w:p w14:paraId="057DB0CD" w14:textId="77777777" w:rsidR="00D90D39" w:rsidRPr="008D4A35" w:rsidRDefault="003A522E">
            <w:pPr>
              <w:pStyle w:val="TableParagraph"/>
              <w:spacing w:before="147" w:line="300" w:lineRule="auto"/>
              <w:ind w:left="124" w:right="252"/>
              <w:rPr>
                <w:sz w:val="15"/>
                <w:lang w:val="fr-FR"/>
                <w:rPrChange w:id="1741" w:author="BECK, Thomas" w:date="2019-07-24T09:37:00Z">
                  <w:rPr>
                    <w:sz w:val="15"/>
                  </w:rPr>
                </w:rPrChange>
              </w:rPr>
            </w:pPr>
            <w:r w:rsidRPr="008D4A35">
              <w:rPr>
                <w:sz w:val="15"/>
                <w:lang w:val="fr-FR"/>
                <w:rPrChange w:id="1742" w:author="BECK, Thomas" w:date="2019-07-24T09:37:00Z">
                  <w:rPr>
                    <w:sz w:val="15"/>
                  </w:rPr>
                </w:rPrChange>
              </w:rPr>
              <w:t>ASSOCIATION DE PROMOTION ET DE DEVELOPPEMENT DES COOPERATIONS TRANSFRONTALIERES EN SANTE + OBSERVATOIRE REGIONAL DE LA SANTE GRAND-EST + VIVALIA + MUTUALITE SOCIALISTE DE LA PROVINCE DU LUXEMBOURG + CENTRE HOSPITALIER HOTEL DIEU SOS ALPHA</w:t>
            </w:r>
          </w:p>
          <w:p w14:paraId="41F46DA2" w14:textId="77777777" w:rsidR="00D90D39" w:rsidRPr="008D4A35" w:rsidRDefault="003A522E">
            <w:pPr>
              <w:pStyle w:val="TableParagraph"/>
              <w:spacing w:before="1" w:line="300" w:lineRule="auto"/>
              <w:ind w:left="124"/>
              <w:rPr>
                <w:sz w:val="15"/>
                <w:lang w:val="fr-FR"/>
                <w:rPrChange w:id="1743" w:author="BECK, Thomas" w:date="2019-07-24T09:37:00Z">
                  <w:rPr>
                    <w:sz w:val="15"/>
                  </w:rPr>
                </w:rPrChange>
              </w:rPr>
            </w:pPr>
            <w:r w:rsidRPr="008D4A35">
              <w:rPr>
                <w:sz w:val="15"/>
                <w:lang w:val="fr-FR"/>
                <w:rPrChange w:id="1744" w:author="BECK, Thomas" w:date="2019-07-24T09:37:00Z">
                  <w:rPr>
                    <w:sz w:val="15"/>
                  </w:rPr>
                </w:rPrChange>
              </w:rPr>
              <w:t xml:space="preserve">SANTE + AGENCE REGIONALE DE SANTE DU GRAND EST + Centre Hospitalier Emile </w:t>
            </w:r>
            <w:proofErr w:type="spellStart"/>
            <w:r w:rsidRPr="008D4A35">
              <w:rPr>
                <w:sz w:val="15"/>
                <w:lang w:val="fr-FR"/>
                <w:rPrChange w:id="1745" w:author="BECK, Thomas" w:date="2019-07-24T09:37:00Z">
                  <w:rPr>
                    <w:sz w:val="15"/>
                  </w:rPr>
                </w:rPrChange>
              </w:rPr>
              <w:t>Mayrisch</w:t>
            </w:r>
            <w:proofErr w:type="spellEnd"/>
            <w:r w:rsidRPr="008D4A35">
              <w:rPr>
                <w:sz w:val="15"/>
                <w:lang w:val="fr-FR"/>
                <w:rPrChange w:id="1746" w:author="BECK, Thomas" w:date="2019-07-24T09:37:00Z">
                  <w:rPr>
                    <w:sz w:val="15"/>
                  </w:rPr>
                </w:rPrChange>
              </w:rPr>
              <w:t xml:space="preserve"> + CAISSE PRIMAIRE DE LA MOSELLE + Mutualité Libérale du Luxembourg (OA 418) + CAISSE PRIMAIRE DE LA MEURTHE ET MOSELLE + </w:t>
            </w:r>
            <w:proofErr w:type="spellStart"/>
            <w:r w:rsidRPr="008D4A35">
              <w:rPr>
                <w:sz w:val="15"/>
                <w:lang w:val="fr-FR"/>
                <w:rPrChange w:id="1747" w:author="BECK, Thomas" w:date="2019-07-24T09:37:00Z">
                  <w:rPr>
                    <w:sz w:val="15"/>
                  </w:rPr>
                </w:rPrChange>
              </w:rPr>
              <w:t>Munalux</w:t>
            </w:r>
            <w:proofErr w:type="spellEnd"/>
            <w:r w:rsidRPr="008D4A35">
              <w:rPr>
                <w:sz w:val="15"/>
                <w:lang w:val="fr-FR"/>
                <w:rPrChange w:id="1748" w:author="BECK, Thomas" w:date="2019-07-24T09:37:00Z">
                  <w:rPr>
                    <w:sz w:val="15"/>
                  </w:rPr>
                </w:rPrChange>
              </w:rPr>
              <w:t xml:space="preserve"> Mutualité Neutre + </w:t>
            </w:r>
            <w:proofErr w:type="spellStart"/>
            <w:r w:rsidRPr="008D4A35">
              <w:rPr>
                <w:sz w:val="15"/>
                <w:lang w:val="fr-FR"/>
                <w:rPrChange w:id="1749" w:author="BECK, Thomas" w:date="2019-07-24T09:37:00Z">
                  <w:rPr>
                    <w:sz w:val="15"/>
                  </w:rPr>
                </w:rPrChange>
              </w:rPr>
              <w:t>AViQ</w:t>
            </w:r>
            <w:proofErr w:type="spellEnd"/>
            <w:r w:rsidRPr="008D4A35">
              <w:rPr>
                <w:sz w:val="15"/>
                <w:lang w:val="fr-FR"/>
                <w:rPrChange w:id="1750" w:author="BECK, Thomas" w:date="2019-07-24T09:37:00Z">
                  <w:rPr>
                    <w:sz w:val="15"/>
                  </w:rPr>
                </w:rPrChange>
              </w:rPr>
              <w:t xml:space="preserve"> - Agence pour une Vie de Qualité + Mutualité chrétienne de la Province de Luxembourg</w:t>
            </w:r>
          </w:p>
        </w:tc>
      </w:tr>
      <w:tr w:rsidR="00D90D39" w:rsidRPr="00CE5346" w14:paraId="07C5976F" w14:textId="77777777">
        <w:trPr>
          <w:trHeight w:val="968"/>
        </w:trPr>
        <w:tc>
          <w:tcPr>
            <w:tcW w:w="1157" w:type="dxa"/>
          </w:tcPr>
          <w:p w14:paraId="08C9C3DE" w14:textId="77777777" w:rsidR="00D90D39" w:rsidRPr="008D4A35" w:rsidRDefault="00D90D39">
            <w:pPr>
              <w:pStyle w:val="TableParagraph"/>
              <w:rPr>
                <w:b/>
                <w:sz w:val="18"/>
                <w:lang w:val="fr-FR"/>
                <w:rPrChange w:id="1751" w:author="BECK, Thomas" w:date="2019-07-24T09:37:00Z">
                  <w:rPr>
                    <w:b/>
                    <w:sz w:val="18"/>
                  </w:rPr>
                </w:rPrChange>
              </w:rPr>
            </w:pPr>
          </w:p>
          <w:p w14:paraId="3F6BCF33" w14:textId="77777777" w:rsidR="00D90D39" w:rsidRPr="008D4A35" w:rsidRDefault="00D90D39">
            <w:pPr>
              <w:pStyle w:val="TableParagraph"/>
              <w:spacing w:before="7"/>
              <w:rPr>
                <w:b/>
                <w:sz w:val="14"/>
                <w:lang w:val="fr-FR"/>
                <w:rPrChange w:id="1752" w:author="BECK, Thomas" w:date="2019-07-24T09:37:00Z">
                  <w:rPr>
                    <w:b/>
                    <w:sz w:val="14"/>
                  </w:rPr>
                </w:rPrChange>
              </w:rPr>
            </w:pPr>
          </w:p>
          <w:p w14:paraId="25F8B02B" w14:textId="77777777" w:rsidR="00D90D39" w:rsidRDefault="003A522E">
            <w:pPr>
              <w:pStyle w:val="TableParagraph"/>
              <w:spacing w:before="1"/>
              <w:ind w:left="54" w:right="44"/>
              <w:jc w:val="center"/>
              <w:rPr>
                <w:b/>
                <w:sz w:val="15"/>
              </w:rPr>
            </w:pPr>
            <w:proofErr w:type="spellStart"/>
            <w:r>
              <w:rPr>
                <w:b/>
                <w:color w:val="27A0BD"/>
                <w:sz w:val="15"/>
              </w:rPr>
              <w:t>Localisation</w:t>
            </w:r>
            <w:proofErr w:type="spellEnd"/>
          </w:p>
        </w:tc>
        <w:tc>
          <w:tcPr>
            <w:tcW w:w="11575" w:type="dxa"/>
            <w:gridSpan w:val="3"/>
          </w:tcPr>
          <w:p w14:paraId="508B36E4" w14:textId="56DB2A11" w:rsidR="00D90D39" w:rsidRPr="008D4A35" w:rsidRDefault="003A522E">
            <w:pPr>
              <w:pStyle w:val="TableParagraph"/>
              <w:numPr>
                <w:ilvl w:val="0"/>
                <w:numId w:val="3"/>
              </w:numPr>
              <w:tabs>
                <w:tab w:val="left" w:pos="486"/>
              </w:tabs>
              <w:spacing w:before="147" w:line="480" w:lineRule="auto"/>
              <w:ind w:right="1808" w:firstLine="81"/>
              <w:rPr>
                <w:sz w:val="15"/>
                <w:lang w:val="fr-FR"/>
                <w:rPrChange w:id="1753" w:author="BECK, Thomas" w:date="2019-07-24T09:37:00Z">
                  <w:rPr>
                    <w:sz w:val="15"/>
                  </w:rPr>
                </w:rPrChange>
              </w:rPr>
            </w:pPr>
            <w:r w:rsidRPr="008D4A35">
              <w:rPr>
                <w:spacing w:val="-6"/>
                <w:sz w:val="15"/>
                <w:lang w:val="fr-FR"/>
                <w:rPrChange w:id="1754" w:author="BECK, Thomas" w:date="2019-07-24T09:37:00Z">
                  <w:rPr>
                    <w:spacing w:val="-6"/>
                    <w:sz w:val="15"/>
                  </w:rPr>
                </w:rPrChange>
              </w:rPr>
              <w:t xml:space="preserve">Arr. </w:t>
            </w:r>
            <w:r w:rsidRPr="008D4A35">
              <w:rPr>
                <w:sz w:val="15"/>
                <w:lang w:val="fr-FR"/>
                <w:rPrChange w:id="1755" w:author="BECK, Thomas" w:date="2019-07-24T09:37:00Z">
                  <w:rPr>
                    <w:sz w:val="15"/>
                  </w:rPr>
                </w:rPrChange>
              </w:rPr>
              <w:t xml:space="preserve">Virton ● </w:t>
            </w:r>
            <w:r w:rsidRPr="008D4A35">
              <w:rPr>
                <w:spacing w:val="-6"/>
                <w:sz w:val="15"/>
                <w:lang w:val="fr-FR"/>
                <w:rPrChange w:id="1756" w:author="BECK, Thomas" w:date="2019-07-24T09:37:00Z">
                  <w:rPr>
                    <w:spacing w:val="-6"/>
                    <w:sz w:val="15"/>
                  </w:rPr>
                </w:rPrChange>
              </w:rPr>
              <w:t xml:space="preserve">Arr. </w:t>
            </w:r>
            <w:r w:rsidRPr="008D4A35">
              <w:rPr>
                <w:sz w:val="15"/>
                <w:lang w:val="fr-FR"/>
                <w:rPrChange w:id="1757" w:author="BECK, Thomas" w:date="2019-07-24T09:37:00Z">
                  <w:rPr>
                    <w:sz w:val="15"/>
                  </w:rPr>
                </w:rPrChange>
              </w:rPr>
              <w:t xml:space="preserve">Neufchâteau ● </w:t>
            </w:r>
            <w:r w:rsidRPr="008D4A35">
              <w:rPr>
                <w:spacing w:val="-6"/>
                <w:sz w:val="15"/>
                <w:lang w:val="fr-FR"/>
                <w:rPrChange w:id="1758" w:author="BECK, Thomas" w:date="2019-07-24T09:37:00Z">
                  <w:rPr>
                    <w:spacing w:val="-6"/>
                    <w:sz w:val="15"/>
                  </w:rPr>
                </w:rPrChange>
              </w:rPr>
              <w:t xml:space="preserve">Arr. </w:t>
            </w:r>
            <w:r w:rsidRPr="008D4A35">
              <w:rPr>
                <w:sz w:val="15"/>
                <w:lang w:val="fr-FR"/>
                <w:rPrChange w:id="1759" w:author="BECK, Thomas" w:date="2019-07-24T09:37:00Z">
                  <w:rPr>
                    <w:sz w:val="15"/>
                  </w:rPr>
                </w:rPrChange>
              </w:rPr>
              <w:t xml:space="preserve">Marche-en-Famenne ● </w:t>
            </w:r>
            <w:r w:rsidRPr="008D4A35">
              <w:rPr>
                <w:spacing w:val="-6"/>
                <w:sz w:val="15"/>
                <w:lang w:val="fr-FR"/>
                <w:rPrChange w:id="1760" w:author="BECK, Thomas" w:date="2019-07-24T09:37:00Z">
                  <w:rPr>
                    <w:spacing w:val="-6"/>
                    <w:sz w:val="15"/>
                  </w:rPr>
                </w:rPrChange>
              </w:rPr>
              <w:t xml:space="preserve">Arr. </w:t>
            </w:r>
            <w:r w:rsidRPr="008D4A35">
              <w:rPr>
                <w:sz w:val="15"/>
                <w:lang w:val="fr-FR"/>
                <w:rPrChange w:id="1761" w:author="BECK, Thomas" w:date="2019-07-24T09:37:00Z">
                  <w:rPr>
                    <w:sz w:val="15"/>
                  </w:rPr>
                </w:rPrChange>
              </w:rPr>
              <w:t xml:space="preserve">Bastogne ● </w:t>
            </w:r>
            <w:r w:rsidRPr="008D4A35">
              <w:rPr>
                <w:spacing w:val="-6"/>
                <w:sz w:val="15"/>
                <w:lang w:val="fr-FR"/>
                <w:rPrChange w:id="1762" w:author="BECK, Thomas" w:date="2019-07-24T09:37:00Z">
                  <w:rPr>
                    <w:spacing w:val="-6"/>
                    <w:sz w:val="15"/>
                  </w:rPr>
                </w:rPrChange>
              </w:rPr>
              <w:t xml:space="preserve">Arr. </w:t>
            </w:r>
            <w:r w:rsidRPr="008D4A35">
              <w:rPr>
                <w:sz w:val="15"/>
                <w:lang w:val="fr-FR"/>
                <w:rPrChange w:id="1763" w:author="BECK, Thomas" w:date="2019-07-24T09:37:00Z">
                  <w:rPr>
                    <w:sz w:val="15"/>
                  </w:rPr>
                </w:rPrChange>
              </w:rPr>
              <w:t>Arlon ● Meurthe-et-Moselle ● Luxembourg L'action se déroulera dans l'espace frontalier</w:t>
            </w:r>
            <w:r w:rsidRPr="008D4A35">
              <w:rPr>
                <w:spacing w:val="-6"/>
                <w:sz w:val="15"/>
                <w:lang w:val="fr-FR"/>
                <w:rPrChange w:id="1764" w:author="BECK, Thomas" w:date="2019-07-24T09:37:00Z">
                  <w:rPr>
                    <w:spacing w:val="-6"/>
                    <w:sz w:val="15"/>
                  </w:rPr>
                </w:rPrChange>
              </w:rPr>
              <w:t xml:space="preserve"> </w:t>
            </w:r>
            <w:r w:rsidRPr="008D4A35">
              <w:rPr>
                <w:sz w:val="15"/>
                <w:lang w:val="fr-FR"/>
                <w:rPrChange w:id="1765" w:author="BECK, Thomas" w:date="2019-07-24T09:37:00Z">
                  <w:rPr>
                    <w:sz w:val="15"/>
                  </w:rPr>
                </w:rPrChange>
              </w:rPr>
              <w:t>franc</w:t>
            </w:r>
            <w:ins w:id="1766" w:author="SZYMKOWIAK Jenny" w:date="2019-07-25T16:08:00Z">
              <w:r w:rsidR="007D0B4B">
                <w:rPr>
                  <w:sz w:val="15"/>
                  <w:lang w:val="fr-FR"/>
                </w:rPr>
                <w:t>o</w:t>
              </w:r>
            </w:ins>
            <w:del w:id="1767" w:author="SZYMKOWIAK Jenny" w:date="2019-07-25T16:08:00Z">
              <w:r w:rsidRPr="008D4A35" w:rsidDel="007D0B4B">
                <w:rPr>
                  <w:sz w:val="15"/>
                  <w:lang w:val="fr-FR"/>
                  <w:rPrChange w:id="1768" w:author="BECK, Thomas" w:date="2019-07-24T09:37:00Z">
                    <w:rPr>
                      <w:sz w:val="15"/>
                    </w:rPr>
                  </w:rPrChange>
                </w:rPr>
                <w:delText>p</w:delText>
              </w:r>
            </w:del>
            <w:r w:rsidRPr="008D4A35">
              <w:rPr>
                <w:sz w:val="15"/>
                <w:lang w:val="fr-FR"/>
                <w:rPrChange w:id="1769" w:author="BECK, Thomas" w:date="2019-07-24T09:37:00Z">
                  <w:rPr>
                    <w:sz w:val="15"/>
                  </w:rPr>
                </w:rPrChange>
              </w:rPr>
              <w:t>-belgo-luxem</w:t>
            </w:r>
            <w:del w:id="1770" w:author="SZYMKOWIAK Jenny" w:date="2019-07-25T16:08:00Z">
              <w:r w:rsidRPr="008D4A35" w:rsidDel="007D0B4B">
                <w:rPr>
                  <w:sz w:val="15"/>
                  <w:lang w:val="fr-FR"/>
                  <w:rPrChange w:id="1771" w:author="BECK, Thomas" w:date="2019-07-24T09:37:00Z">
                    <w:rPr>
                      <w:sz w:val="15"/>
                    </w:rPr>
                  </w:rPrChange>
                </w:rPr>
                <w:delText>n</w:delText>
              </w:r>
            </w:del>
            <w:r w:rsidRPr="008D4A35">
              <w:rPr>
                <w:sz w:val="15"/>
                <w:lang w:val="fr-FR"/>
                <w:rPrChange w:id="1772" w:author="BECK, Thomas" w:date="2019-07-24T09:37:00Z">
                  <w:rPr>
                    <w:sz w:val="15"/>
                  </w:rPr>
                </w:rPrChange>
              </w:rPr>
              <w:t>bourgeois</w:t>
            </w:r>
          </w:p>
        </w:tc>
      </w:tr>
      <w:tr w:rsidR="00D90D39" w14:paraId="4DC2B81A" w14:textId="77777777">
        <w:trPr>
          <w:trHeight w:val="576"/>
        </w:trPr>
        <w:tc>
          <w:tcPr>
            <w:tcW w:w="1157" w:type="dxa"/>
          </w:tcPr>
          <w:p w14:paraId="424F1F31" w14:textId="77777777" w:rsidR="00D90D39" w:rsidRDefault="003A522E">
            <w:pPr>
              <w:pStyle w:val="TableParagraph"/>
              <w:spacing w:before="87" w:line="302" w:lineRule="auto"/>
              <w:ind w:left="243" w:right="211" w:firstLine="133"/>
              <w:rPr>
                <w:b/>
                <w:sz w:val="15"/>
              </w:rPr>
            </w:pPr>
            <w:r>
              <w:rPr>
                <w:b/>
                <w:color w:val="27A0BD"/>
                <w:sz w:val="15"/>
              </w:rPr>
              <w:t xml:space="preserve">Type </w:t>
            </w:r>
            <w:proofErr w:type="spellStart"/>
            <w:r>
              <w:rPr>
                <w:b/>
                <w:color w:val="27A0BD"/>
                <w:sz w:val="15"/>
              </w:rPr>
              <w:t>d'action</w:t>
            </w:r>
            <w:proofErr w:type="spellEnd"/>
          </w:p>
        </w:tc>
        <w:tc>
          <w:tcPr>
            <w:tcW w:w="11575" w:type="dxa"/>
            <w:gridSpan w:val="3"/>
          </w:tcPr>
          <w:p w14:paraId="706C7889" w14:textId="77777777" w:rsidR="00D90D39" w:rsidRDefault="00D90D39">
            <w:pPr>
              <w:pStyle w:val="TableParagraph"/>
              <w:spacing w:before="6"/>
              <w:rPr>
                <w:b/>
                <w:sz w:val="16"/>
              </w:rPr>
            </w:pPr>
          </w:p>
          <w:p w14:paraId="0C590287" w14:textId="77777777" w:rsidR="00D90D39" w:rsidRDefault="003A522E">
            <w:pPr>
              <w:pStyle w:val="TableParagraph"/>
              <w:ind w:left="124"/>
              <w:rPr>
                <w:sz w:val="15"/>
              </w:rPr>
            </w:pPr>
            <w:r>
              <w:rPr>
                <w:sz w:val="15"/>
              </w:rPr>
              <w:t>7 OBSERVATOIRE TRANSFRONTALIER</w:t>
            </w:r>
          </w:p>
        </w:tc>
      </w:tr>
      <w:tr w:rsidR="00D90D39" w14:paraId="09900244" w14:textId="77777777">
        <w:trPr>
          <w:trHeight w:val="467"/>
        </w:trPr>
        <w:tc>
          <w:tcPr>
            <w:tcW w:w="1157" w:type="dxa"/>
            <w:vMerge w:val="restart"/>
          </w:tcPr>
          <w:p w14:paraId="421DAD17" w14:textId="77777777" w:rsidR="00D90D39" w:rsidRDefault="00D90D39">
            <w:pPr>
              <w:pStyle w:val="TableParagraph"/>
              <w:rPr>
                <w:b/>
                <w:sz w:val="18"/>
              </w:rPr>
            </w:pPr>
          </w:p>
          <w:p w14:paraId="07861790" w14:textId="77777777" w:rsidR="00D90D39" w:rsidRDefault="00D90D39">
            <w:pPr>
              <w:pStyle w:val="TableParagraph"/>
              <w:spacing w:before="8"/>
              <w:rPr>
                <w:b/>
                <w:sz w:val="13"/>
              </w:rPr>
            </w:pPr>
          </w:p>
          <w:p w14:paraId="3E429860" w14:textId="77777777" w:rsidR="00D90D39" w:rsidRDefault="003A522E">
            <w:pPr>
              <w:pStyle w:val="TableParagraph"/>
              <w:ind w:left="311"/>
              <w:rPr>
                <w:b/>
                <w:sz w:val="15"/>
              </w:rPr>
            </w:pPr>
            <w:r>
              <w:rPr>
                <w:b/>
                <w:color w:val="27A0BD"/>
                <w:sz w:val="15"/>
              </w:rPr>
              <w:t>Action</w:t>
            </w:r>
          </w:p>
        </w:tc>
        <w:tc>
          <w:tcPr>
            <w:tcW w:w="7376" w:type="dxa"/>
            <w:vMerge w:val="restart"/>
          </w:tcPr>
          <w:p w14:paraId="1BDC6309" w14:textId="77777777" w:rsidR="00D90D39" w:rsidRDefault="00D90D39">
            <w:pPr>
              <w:pStyle w:val="TableParagraph"/>
              <w:rPr>
                <w:b/>
                <w:sz w:val="18"/>
              </w:rPr>
            </w:pPr>
          </w:p>
          <w:p w14:paraId="70D000AC" w14:textId="77777777" w:rsidR="00D90D39" w:rsidRDefault="00D90D39">
            <w:pPr>
              <w:pStyle w:val="TableParagraph"/>
              <w:spacing w:before="8"/>
              <w:rPr>
                <w:b/>
                <w:sz w:val="13"/>
              </w:rPr>
            </w:pPr>
          </w:p>
          <w:p w14:paraId="76B6AD5C" w14:textId="77777777" w:rsidR="00D90D39" w:rsidRDefault="003A522E">
            <w:pPr>
              <w:pStyle w:val="TableParagraph"/>
              <w:ind w:left="124"/>
              <w:rPr>
                <w:sz w:val="15"/>
              </w:rPr>
            </w:pPr>
            <w:r>
              <w:rPr>
                <w:sz w:val="15"/>
              </w:rPr>
              <w:t>7.1</w:t>
            </w:r>
            <w:r>
              <w:rPr>
                <w:color w:val="374554"/>
                <w:sz w:val="15"/>
              </w:rPr>
              <w:t xml:space="preserve"> </w:t>
            </w:r>
            <w:r>
              <w:rPr>
                <w:color w:val="374554"/>
                <w:sz w:val="15"/>
                <w:u w:val="single" w:color="374554"/>
              </w:rPr>
              <w:t>OBSERVATOIRE TRANSFRONTALIER</w:t>
            </w:r>
          </w:p>
        </w:tc>
        <w:tc>
          <w:tcPr>
            <w:tcW w:w="1592" w:type="dxa"/>
          </w:tcPr>
          <w:p w14:paraId="59258B65" w14:textId="77777777" w:rsidR="00D90D39" w:rsidRDefault="003A522E">
            <w:pPr>
              <w:pStyle w:val="TableParagraph"/>
              <w:spacing w:before="146"/>
              <w:ind w:left="124"/>
              <w:rPr>
                <w:sz w:val="15"/>
              </w:rPr>
            </w:pPr>
            <w:r>
              <w:rPr>
                <w:sz w:val="15"/>
              </w:rPr>
              <w:t>Début</w:t>
            </w:r>
          </w:p>
        </w:tc>
        <w:tc>
          <w:tcPr>
            <w:tcW w:w="2607" w:type="dxa"/>
          </w:tcPr>
          <w:p w14:paraId="10618DF7" w14:textId="77777777" w:rsidR="00D90D39" w:rsidRDefault="003A522E">
            <w:pPr>
              <w:pStyle w:val="TableParagraph"/>
              <w:spacing w:before="146"/>
              <w:ind w:left="124"/>
              <w:rPr>
                <w:sz w:val="15"/>
              </w:rPr>
            </w:pPr>
            <w:r>
              <w:rPr>
                <w:sz w:val="15"/>
              </w:rPr>
              <w:t>2019-04-01</w:t>
            </w:r>
          </w:p>
        </w:tc>
      </w:tr>
      <w:tr w:rsidR="00D90D39" w14:paraId="29DC124E" w14:textId="77777777">
        <w:trPr>
          <w:trHeight w:val="467"/>
        </w:trPr>
        <w:tc>
          <w:tcPr>
            <w:tcW w:w="1157" w:type="dxa"/>
            <w:vMerge/>
            <w:tcBorders>
              <w:top w:val="nil"/>
            </w:tcBorders>
          </w:tcPr>
          <w:p w14:paraId="74B3B3C1" w14:textId="77777777" w:rsidR="00D90D39" w:rsidRDefault="00D90D39">
            <w:pPr>
              <w:rPr>
                <w:sz w:val="2"/>
                <w:szCs w:val="2"/>
              </w:rPr>
            </w:pPr>
          </w:p>
        </w:tc>
        <w:tc>
          <w:tcPr>
            <w:tcW w:w="7376" w:type="dxa"/>
            <w:vMerge/>
            <w:tcBorders>
              <w:top w:val="nil"/>
            </w:tcBorders>
          </w:tcPr>
          <w:p w14:paraId="2D03F723" w14:textId="77777777" w:rsidR="00D90D39" w:rsidRDefault="00D90D39">
            <w:pPr>
              <w:rPr>
                <w:sz w:val="2"/>
                <w:szCs w:val="2"/>
              </w:rPr>
            </w:pPr>
          </w:p>
        </w:tc>
        <w:tc>
          <w:tcPr>
            <w:tcW w:w="1592" w:type="dxa"/>
          </w:tcPr>
          <w:p w14:paraId="0C2CD5A8" w14:textId="77777777" w:rsidR="00D90D39" w:rsidRDefault="003A522E">
            <w:pPr>
              <w:pStyle w:val="TableParagraph"/>
              <w:spacing w:before="146"/>
              <w:ind w:left="124"/>
              <w:rPr>
                <w:sz w:val="15"/>
              </w:rPr>
            </w:pPr>
            <w:r>
              <w:rPr>
                <w:sz w:val="15"/>
              </w:rPr>
              <w:t>Fin</w:t>
            </w:r>
          </w:p>
        </w:tc>
        <w:tc>
          <w:tcPr>
            <w:tcW w:w="2607" w:type="dxa"/>
          </w:tcPr>
          <w:p w14:paraId="2F0D3CA3" w14:textId="77777777" w:rsidR="00D90D39" w:rsidRDefault="003A522E">
            <w:pPr>
              <w:pStyle w:val="TableParagraph"/>
              <w:spacing w:before="146"/>
              <w:ind w:left="124"/>
              <w:rPr>
                <w:sz w:val="15"/>
              </w:rPr>
            </w:pPr>
            <w:r>
              <w:rPr>
                <w:sz w:val="15"/>
              </w:rPr>
              <w:t>2022-12-30</w:t>
            </w:r>
          </w:p>
        </w:tc>
      </w:tr>
      <w:tr w:rsidR="00D90D39" w:rsidRPr="00BA768A" w14:paraId="2FC41895" w14:textId="77777777">
        <w:trPr>
          <w:trHeight w:val="5807"/>
        </w:trPr>
        <w:tc>
          <w:tcPr>
            <w:tcW w:w="1157" w:type="dxa"/>
            <w:tcBorders>
              <w:bottom w:val="nil"/>
            </w:tcBorders>
          </w:tcPr>
          <w:p w14:paraId="7AB7130C" w14:textId="77777777" w:rsidR="00D90D39" w:rsidRDefault="00D90D39">
            <w:pPr>
              <w:pStyle w:val="TableParagraph"/>
              <w:rPr>
                <w:b/>
                <w:sz w:val="18"/>
              </w:rPr>
            </w:pPr>
          </w:p>
          <w:p w14:paraId="5C62B5F5" w14:textId="77777777" w:rsidR="00D90D39" w:rsidRDefault="00D90D39">
            <w:pPr>
              <w:pStyle w:val="TableParagraph"/>
              <w:rPr>
                <w:b/>
                <w:sz w:val="18"/>
              </w:rPr>
            </w:pPr>
          </w:p>
          <w:p w14:paraId="51EB68EC" w14:textId="77777777" w:rsidR="00D90D39" w:rsidRDefault="00D90D39">
            <w:pPr>
              <w:pStyle w:val="TableParagraph"/>
              <w:rPr>
                <w:b/>
                <w:sz w:val="18"/>
              </w:rPr>
            </w:pPr>
          </w:p>
          <w:p w14:paraId="4F24F54F" w14:textId="77777777" w:rsidR="00D90D39" w:rsidRDefault="00D90D39">
            <w:pPr>
              <w:pStyle w:val="TableParagraph"/>
              <w:rPr>
                <w:b/>
                <w:sz w:val="18"/>
              </w:rPr>
            </w:pPr>
          </w:p>
          <w:p w14:paraId="57E3ADCA" w14:textId="77777777" w:rsidR="00D90D39" w:rsidRDefault="00D90D39">
            <w:pPr>
              <w:pStyle w:val="TableParagraph"/>
              <w:rPr>
                <w:b/>
                <w:sz w:val="18"/>
              </w:rPr>
            </w:pPr>
          </w:p>
          <w:p w14:paraId="548F1345" w14:textId="77777777" w:rsidR="00D90D39" w:rsidRDefault="00D90D39">
            <w:pPr>
              <w:pStyle w:val="TableParagraph"/>
              <w:rPr>
                <w:b/>
                <w:sz w:val="18"/>
              </w:rPr>
            </w:pPr>
          </w:p>
          <w:p w14:paraId="0FE325B2" w14:textId="77777777" w:rsidR="00D90D39" w:rsidRDefault="00D90D39">
            <w:pPr>
              <w:pStyle w:val="TableParagraph"/>
              <w:rPr>
                <w:b/>
                <w:sz w:val="18"/>
              </w:rPr>
            </w:pPr>
          </w:p>
          <w:p w14:paraId="1829D929" w14:textId="77777777" w:rsidR="00D90D39" w:rsidRDefault="00D90D39">
            <w:pPr>
              <w:pStyle w:val="TableParagraph"/>
              <w:rPr>
                <w:b/>
                <w:sz w:val="18"/>
              </w:rPr>
            </w:pPr>
          </w:p>
          <w:p w14:paraId="187CB5EA" w14:textId="77777777" w:rsidR="00D90D39" w:rsidRDefault="00D90D39">
            <w:pPr>
              <w:pStyle w:val="TableParagraph"/>
              <w:rPr>
                <w:b/>
                <w:sz w:val="18"/>
              </w:rPr>
            </w:pPr>
          </w:p>
          <w:p w14:paraId="035B9872" w14:textId="77777777" w:rsidR="00D90D39" w:rsidRDefault="00D90D39">
            <w:pPr>
              <w:pStyle w:val="TableParagraph"/>
              <w:rPr>
                <w:b/>
                <w:sz w:val="18"/>
              </w:rPr>
            </w:pPr>
          </w:p>
          <w:p w14:paraId="6BF3F6FF" w14:textId="77777777" w:rsidR="00D90D39" w:rsidRDefault="00D90D39">
            <w:pPr>
              <w:pStyle w:val="TableParagraph"/>
              <w:rPr>
                <w:b/>
                <w:sz w:val="18"/>
              </w:rPr>
            </w:pPr>
          </w:p>
          <w:p w14:paraId="09578D93" w14:textId="77777777" w:rsidR="00D90D39" w:rsidRDefault="00D90D39">
            <w:pPr>
              <w:pStyle w:val="TableParagraph"/>
              <w:rPr>
                <w:b/>
                <w:sz w:val="18"/>
              </w:rPr>
            </w:pPr>
          </w:p>
          <w:p w14:paraId="7EDEFA78" w14:textId="77777777" w:rsidR="00D90D39" w:rsidRDefault="00D90D39">
            <w:pPr>
              <w:pStyle w:val="TableParagraph"/>
              <w:spacing w:before="9"/>
              <w:rPr>
                <w:b/>
                <w:sz w:val="15"/>
              </w:rPr>
            </w:pPr>
          </w:p>
          <w:p w14:paraId="4B3BC507" w14:textId="77777777" w:rsidR="00D90D39" w:rsidRDefault="003A522E">
            <w:pPr>
              <w:pStyle w:val="TableParagraph"/>
              <w:ind w:left="54" w:right="44"/>
              <w:jc w:val="center"/>
              <w:rPr>
                <w:b/>
                <w:sz w:val="15"/>
              </w:rPr>
            </w:pPr>
            <w:r>
              <w:rPr>
                <w:b/>
                <w:color w:val="27A0BD"/>
                <w:sz w:val="15"/>
              </w:rPr>
              <w:t>Description</w:t>
            </w:r>
          </w:p>
        </w:tc>
        <w:tc>
          <w:tcPr>
            <w:tcW w:w="11575" w:type="dxa"/>
            <w:gridSpan w:val="3"/>
            <w:tcBorders>
              <w:bottom w:val="nil"/>
            </w:tcBorders>
          </w:tcPr>
          <w:p w14:paraId="4F028C10" w14:textId="05ADE55C" w:rsidR="00D90D39" w:rsidRPr="008D4A35" w:rsidRDefault="003A522E">
            <w:pPr>
              <w:pStyle w:val="TableParagraph"/>
              <w:spacing w:before="147" w:line="300" w:lineRule="auto"/>
              <w:ind w:left="124" w:right="147"/>
              <w:rPr>
                <w:sz w:val="15"/>
                <w:lang w:val="fr-FR"/>
                <w:rPrChange w:id="1773" w:author="BECK, Thomas" w:date="2019-07-24T09:37:00Z">
                  <w:rPr>
                    <w:sz w:val="15"/>
                  </w:rPr>
                </w:rPrChange>
              </w:rPr>
            </w:pPr>
            <w:del w:id="1774" w:author="Alice Giele" w:date="2019-07-26T16:21:00Z">
              <w:r w:rsidRPr="008D4A35" w:rsidDel="00DB25AF">
                <w:rPr>
                  <w:spacing w:val="-3"/>
                  <w:sz w:val="15"/>
                  <w:lang w:val="fr-FR"/>
                  <w:rPrChange w:id="1775" w:author="BECK, Thomas" w:date="2019-07-24T09:37:00Z">
                    <w:rPr>
                      <w:spacing w:val="-3"/>
                      <w:sz w:val="15"/>
                    </w:rPr>
                  </w:rPrChange>
                </w:rPr>
                <w:delText xml:space="preserve">OBSERVATOIRE </w:delText>
              </w:r>
              <w:r w:rsidRPr="008D4A35" w:rsidDel="00DB25AF">
                <w:rPr>
                  <w:sz w:val="15"/>
                  <w:lang w:val="fr-FR"/>
                  <w:rPrChange w:id="1776" w:author="BECK, Thomas" w:date="2019-07-24T09:37:00Z">
                    <w:rPr>
                      <w:sz w:val="15"/>
                    </w:rPr>
                  </w:rPrChange>
                </w:rPr>
                <w:delText xml:space="preserve">TRANSFRONTALIER </w:delText>
              </w:r>
            </w:del>
            <w:ins w:id="1777" w:author=" " w:date="2019-07-23T09:25:00Z">
              <w:r w:rsidR="002D57A5" w:rsidRPr="008E6D03">
                <w:rPr>
                  <w:sz w:val="15"/>
                  <w:highlight w:val="yellow"/>
                  <w:lang w:val="fr-FR"/>
                  <w:rPrChange w:id="1778" w:author=" " w:date="2019-08-01T10:24:00Z">
                    <w:rPr>
                      <w:sz w:val="15"/>
                    </w:rPr>
                  </w:rPrChange>
                </w:rPr>
                <w:t>Développement</w:t>
              </w:r>
            </w:ins>
            <w:del w:id="1779" w:author=" " w:date="2019-07-23T09:25:00Z">
              <w:r w:rsidRPr="008E6D03" w:rsidDel="002D57A5">
                <w:rPr>
                  <w:sz w:val="15"/>
                  <w:highlight w:val="yellow"/>
                  <w:lang w:val="fr-FR"/>
                  <w:rPrChange w:id="1780" w:author=" " w:date="2019-08-01T10:24:00Z">
                    <w:rPr>
                      <w:sz w:val="15"/>
                    </w:rPr>
                  </w:rPrChange>
                </w:rPr>
                <w:delText>Constitution</w:delText>
              </w:r>
            </w:del>
            <w:r w:rsidRPr="008E6D03">
              <w:rPr>
                <w:sz w:val="15"/>
                <w:highlight w:val="yellow"/>
                <w:lang w:val="fr-FR"/>
                <w:rPrChange w:id="1781" w:author=" " w:date="2019-08-01T10:24:00Z">
                  <w:rPr>
                    <w:sz w:val="15"/>
                  </w:rPr>
                </w:rPrChange>
              </w:rPr>
              <w:t xml:space="preserve"> d'un observatoire transfrontalier de la santé dans la Grande Région</w:t>
            </w:r>
            <w:ins w:id="1782" w:author=" " w:date="2019-07-23T09:29:00Z">
              <w:r w:rsidR="002D57A5" w:rsidRPr="008E6D03">
                <w:rPr>
                  <w:sz w:val="15"/>
                  <w:highlight w:val="yellow"/>
                  <w:lang w:val="fr-FR"/>
                  <w:rPrChange w:id="1783" w:author=" " w:date="2019-08-01T10:24:00Z">
                    <w:rPr>
                      <w:sz w:val="15"/>
                    </w:rPr>
                  </w:rPrChange>
                </w:rPr>
                <w:t xml:space="preserve"> par l’harmonisation des données sanitaires existantes à l’échelle de la GR</w:t>
              </w:r>
            </w:ins>
            <w:ins w:id="1784" w:author="SZYMKOWIAK Jenny" w:date="2019-07-25T15:55:00Z">
              <w:r w:rsidR="00C75730">
                <w:rPr>
                  <w:sz w:val="15"/>
                  <w:lang w:val="fr-FR"/>
                </w:rPr>
                <w:t>.</w:t>
              </w:r>
            </w:ins>
            <w:r w:rsidRPr="008D4A35">
              <w:rPr>
                <w:sz w:val="15"/>
                <w:lang w:val="fr-FR"/>
                <w:rPrChange w:id="1785" w:author="BECK, Thomas" w:date="2019-07-24T09:37:00Z">
                  <w:rPr>
                    <w:sz w:val="15"/>
                  </w:rPr>
                </w:rPrChange>
              </w:rPr>
              <w:t xml:space="preserve"> Actuellement, aucune structure constitutive</w:t>
            </w:r>
            <w:r w:rsidRPr="008D4A35">
              <w:rPr>
                <w:spacing w:val="-6"/>
                <w:sz w:val="15"/>
                <w:lang w:val="fr-FR"/>
                <w:rPrChange w:id="1786" w:author="BECK, Thomas" w:date="2019-07-24T09:37:00Z">
                  <w:rPr>
                    <w:spacing w:val="-6"/>
                    <w:sz w:val="15"/>
                  </w:rPr>
                </w:rPrChange>
              </w:rPr>
              <w:t xml:space="preserve"> </w:t>
            </w:r>
            <w:r w:rsidRPr="008D4A35">
              <w:rPr>
                <w:sz w:val="15"/>
                <w:lang w:val="fr-FR"/>
                <w:rPrChange w:id="1787" w:author="BECK, Thomas" w:date="2019-07-24T09:37:00Z">
                  <w:rPr>
                    <w:sz w:val="15"/>
                  </w:rPr>
                </w:rPrChange>
              </w:rPr>
              <w:t>de</w:t>
            </w:r>
            <w:r w:rsidRPr="008D4A35">
              <w:rPr>
                <w:spacing w:val="-4"/>
                <w:sz w:val="15"/>
                <w:lang w:val="fr-FR"/>
                <w:rPrChange w:id="1788" w:author="BECK, Thomas" w:date="2019-07-24T09:37:00Z">
                  <w:rPr>
                    <w:spacing w:val="-4"/>
                    <w:sz w:val="15"/>
                  </w:rPr>
                </w:rPrChange>
              </w:rPr>
              <w:t xml:space="preserve"> </w:t>
            </w:r>
            <w:r w:rsidRPr="008D4A35">
              <w:rPr>
                <w:sz w:val="15"/>
                <w:lang w:val="fr-FR"/>
                <w:rPrChange w:id="1789" w:author="BECK, Thomas" w:date="2019-07-24T09:37:00Z">
                  <w:rPr>
                    <w:sz w:val="15"/>
                  </w:rPr>
                </w:rPrChange>
              </w:rPr>
              <w:t>la</w:t>
            </w:r>
            <w:r w:rsidRPr="008D4A35">
              <w:rPr>
                <w:spacing w:val="-5"/>
                <w:sz w:val="15"/>
                <w:lang w:val="fr-FR"/>
                <w:rPrChange w:id="1790" w:author="BECK, Thomas" w:date="2019-07-24T09:37:00Z">
                  <w:rPr>
                    <w:spacing w:val="-5"/>
                    <w:sz w:val="15"/>
                  </w:rPr>
                </w:rPrChange>
              </w:rPr>
              <w:t xml:space="preserve"> </w:t>
            </w:r>
            <w:r w:rsidRPr="008D4A35">
              <w:rPr>
                <w:sz w:val="15"/>
                <w:lang w:val="fr-FR"/>
                <w:rPrChange w:id="1791" w:author="BECK, Thomas" w:date="2019-07-24T09:37:00Z">
                  <w:rPr>
                    <w:sz w:val="15"/>
                  </w:rPr>
                </w:rPrChange>
              </w:rPr>
              <w:t>Grande</w:t>
            </w:r>
            <w:r w:rsidRPr="008D4A35">
              <w:rPr>
                <w:spacing w:val="-5"/>
                <w:sz w:val="15"/>
                <w:lang w:val="fr-FR"/>
                <w:rPrChange w:id="1792" w:author="BECK, Thomas" w:date="2019-07-24T09:37:00Z">
                  <w:rPr>
                    <w:spacing w:val="-5"/>
                    <w:sz w:val="15"/>
                  </w:rPr>
                </w:rPrChange>
              </w:rPr>
              <w:t xml:space="preserve"> </w:t>
            </w:r>
            <w:r w:rsidRPr="008D4A35">
              <w:rPr>
                <w:sz w:val="15"/>
                <w:lang w:val="fr-FR"/>
                <w:rPrChange w:id="1793" w:author="BECK, Thomas" w:date="2019-07-24T09:37:00Z">
                  <w:rPr>
                    <w:sz w:val="15"/>
                  </w:rPr>
                </w:rPrChange>
              </w:rPr>
              <w:t>Région</w:t>
            </w:r>
            <w:r w:rsidRPr="008D4A35">
              <w:rPr>
                <w:spacing w:val="-6"/>
                <w:sz w:val="15"/>
                <w:lang w:val="fr-FR"/>
                <w:rPrChange w:id="1794" w:author="BECK, Thomas" w:date="2019-07-24T09:37:00Z">
                  <w:rPr>
                    <w:spacing w:val="-6"/>
                    <w:sz w:val="15"/>
                  </w:rPr>
                </w:rPrChange>
              </w:rPr>
              <w:t xml:space="preserve"> </w:t>
            </w:r>
            <w:r w:rsidRPr="008D4A35">
              <w:rPr>
                <w:sz w:val="15"/>
                <w:lang w:val="fr-FR"/>
                <w:rPrChange w:id="1795" w:author="BECK, Thomas" w:date="2019-07-24T09:37:00Z">
                  <w:rPr>
                    <w:sz w:val="15"/>
                  </w:rPr>
                </w:rPrChange>
              </w:rPr>
              <w:t>ne</w:t>
            </w:r>
            <w:r w:rsidRPr="008D4A35">
              <w:rPr>
                <w:spacing w:val="-4"/>
                <w:sz w:val="15"/>
                <w:lang w:val="fr-FR"/>
                <w:rPrChange w:id="1796" w:author="BECK, Thomas" w:date="2019-07-24T09:37:00Z">
                  <w:rPr>
                    <w:spacing w:val="-4"/>
                    <w:sz w:val="15"/>
                  </w:rPr>
                </w:rPrChange>
              </w:rPr>
              <w:t xml:space="preserve"> </w:t>
            </w:r>
            <w:r w:rsidRPr="008D4A35">
              <w:rPr>
                <w:sz w:val="15"/>
                <w:lang w:val="fr-FR"/>
                <w:rPrChange w:id="1797" w:author="BECK, Thomas" w:date="2019-07-24T09:37:00Z">
                  <w:rPr>
                    <w:sz w:val="15"/>
                  </w:rPr>
                </w:rPrChange>
              </w:rPr>
              <w:t>dispose</w:t>
            </w:r>
            <w:r w:rsidRPr="008D4A35">
              <w:rPr>
                <w:spacing w:val="-4"/>
                <w:sz w:val="15"/>
                <w:lang w:val="fr-FR"/>
                <w:rPrChange w:id="1798" w:author="BECK, Thomas" w:date="2019-07-24T09:37:00Z">
                  <w:rPr>
                    <w:spacing w:val="-4"/>
                    <w:sz w:val="15"/>
                  </w:rPr>
                </w:rPrChange>
              </w:rPr>
              <w:t xml:space="preserve"> </w:t>
            </w:r>
            <w:r w:rsidRPr="008D4A35">
              <w:rPr>
                <w:sz w:val="15"/>
                <w:lang w:val="fr-FR"/>
                <w:rPrChange w:id="1799" w:author="BECK, Thomas" w:date="2019-07-24T09:37:00Z">
                  <w:rPr>
                    <w:sz w:val="15"/>
                  </w:rPr>
                </w:rPrChange>
              </w:rPr>
              <w:t>d'information</w:t>
            </w:r>
            <w:r w:rsidRPr="008D4A35">
              <w:rPr>
                <w:spacing w:val="-6"/>
                <w:sz w:val="15"/>
                <w:lang w:val="fr-FR"/>
                <w:rPrChange w:id="1800" w:author="BECK, Thomas" w:date="2019-07-24T09:37:00Z">
                  <w:rPr>
                    <w:spacing w:val="-6"/>
                    <w:sz w:val="15"/>
                  </w:rPr>
                </w:rPrChange>
              </w:rPr>
              <w:t xml:space="preserve"> </w:t>
            </w:r>
            <w:r w:rsidRPr="008D4A35">
              <w:rPr>
                <w:sz w:val="15"/>
                <w:lang w:val="fr-FR"/>
                <w:rPrChange w:id="1801" w:author="BECK, Thomas" w:date="2019-07-24T09:37:00Z">
                  <w:rPr>
                    <w:sz w:val="15"/>
                  </w:rPr>
                </w:rPrChange>
              </w:rPr>
              <w:t>ni</w:t>
            </w:r>
            <w:r w:rsidRPr="008D4A35">
              <w:rPr>
                <w:spacing w:val="-4"/>
                <w:sz w:val="15"/>
                <w:lang w:val="fr-FR"/>
                <w:rPrChange w:id="1802" w:author="BECK, Thomas" w:date="2019-07-24T09:37:00Z">
                  <w:rPr>
                    <w:spacing w:val="-4"/>
                    <w:sz w:val="15"/>
                  </w:rPr>
                </w:rPrChange>
              </w:rPr>
              <w:t xml:space="preserve"> </w:t>
            </w:r>
            <w:r w:rsidRPr="008D4A35">
              <w:rPr>
                <w:sz w:val="15"/>
                <w:lang w:val="fr-FR"/>
                <w:rPrChange w:id="1803" w:author="BECK, Thomas" w:date="2019-07-24T09:37:00Z">
                  <w:rPr>
                    <w:sz w:val="15"/>
                  </w:rPr>
                </w:rPrChange>
              </w:rPr>
              <w:t>de</w:t>
            </w:r>
            <w:r w:rsidRPr="008D4A35">
              <w:rPr>
                <w:spacing w:val="-5"/>
                <w:sz w:val="15"/>
                <w:lang w:val="fr-FR"/>
                <w:rPrChange w:id="1804" w:author="BECK, Thomas" w:date="2019-07-24T09:37:00Z">
                  <w:rPr>
                    <w:spacing w:val="-5"/>
                    <w:sz w:val="15"/>
                  </w:rPr>
                </w:rPrChange>
              </w:rPr>
              <w:t xml:space="preserve"> </w:t>
            </w:r>
            <w:r w:rsidRPr="008E6D03">
              <w:rPr>
                <w:sz w:val="15"/>
                <w:highlight w:val="yellow"/>
                <w:lang w:val="fr-FR"/>
                <w:rPrChange w:id="1805" w:author=" " w:date="2019-08-01T10:24:00Z">
                  <w:rPr>
                    <w:sz w:val="15"/>
                  </w:rPr>
                </w:rPrChange>
              </w:rPr>
              <w:t>données</w:t>
            </w:r>
            <w:r w:rsidRPr="008E6D03">
              <w:rPr>
                <w:spacing w:val="-6"/>
                <w:sz w:val="15"/>
                <w:highlight w:val="yellow"/>
                <w:lang w:val="fr-FR"/>
                <w:rPrChange w:id="1806" w:author=" " w:date="2019-08-01T10:24:00Z">
                  <w:rPr>
                    <w:spacing w:val="-6"/>
                    <w:sz w:val="15"/>
                  </w:rPr>
                </w:rPrChange>
              </w:rPr>
              <w:t xml:space="preserve"> </w:t>
            </w:r>
            <w:ins w:id="1807" w:author="BECK, Thomas" w:date="2019-07-24T10:41:00Z">
              <w:r w:rsidR="00D1103C" w:rsidRPr="008E6D03">
                <w:rPr>
                  <w:spacing w:val="-6"/>
                  <w:sz w:val="15"/>
                  <w:highlight w:val="yellow"/>
                  <w:lang w:val="fr-FR"/>
                  <w:rPrChange w:id="1808" w:author=" " w:date="2019-08-01T10:24:00Z">
                    <w:rPr>
                      <w:spacing w:val="-6"/>
                      <w:sz w:val="15"/>
                      <w:lang w:val="fr-FR"/>
                    </w:rPr>
                  </w:rPrChange>
                </w:rPr>
                <w:t>à cette échelle</w:t>
              </w:r>
              <w:r w:rsidR="00D1103C">
                <w:rPr>
                  <w:spacing w:val="-6"/>
                  <w:sz w:val="15"/>
                  <w:lang w:val="fr-FR"/>
                </w:rPr>
                <w:t xml:space="preserve"> </w:t>
              </w:r>
            </w:ins>
            <w:r w:rsidRPr="008D4A35">
              <w:rPr>
                <w:sz w:val="15"/>
                <w:lang w:val="fr-FR"/>
                <w:rPrChange w:id="1809" w:author="BECK, Thomas" w:date="2019-07-24T09:37:00Z">
                  <w:rPr>
                    <w:sz w:val="15"/>
                  </w:rPr>
                </w:rPrChange>
              </w:rPr>
              <w:t>sur</w:t>
            </w:r>
            <w:r w:rsidRPr="008D4A35">
              <w:rPr>
                <w:spacing w:val="-4"/>
                <w:sz w:val="15"/>
                <w:lang w:val="fr-FR"/>
                <w:rPrChange w:id="1810" w:author="BECK, Thomas" w:date="2019-07-24T09:37:00Z">
                  <w:rPr>
                    <w:spacing w:val="-4"/>
                    <w:sz w:val="15"/>
                  </w:rPr>
                </w:rPrChange>
              </w:rPr>
              <w:t xml:space="preserve"> </w:t>
            </w:r>
            <w:r w:rsidRPr="008D4A35">
              <w:rPr>
                <w:sz w:val="15"/>
                <w:lang w:val="fr-FR"/>
                <w:rPrChange w:id="1811" w:author="BECK, Thomas" w:date="2019-07-24T09:37:00Z">
                  <w:rPr>
                    <w:sz w:val="15"/>
                  </w:rPr>
                </w:rPrChange>
              </w:rPr>
              <w:t>l'état</w:t>
            </w:r>
            <w:r w:rsidRPr="008D4A35">
              <w:rPr>
                <w:spacing w:val="-4"/>
                <w:sz w:val="15"/>
                <w:lang w:val="fr-FR"/>
                <w:rPrChange w:id="1812" w:author="BECK, Thomas" w:date="2019-07-24T09:37:00Z">
                  <w:rPr>
                    <w:spacing w:val="-4"/>
                    <w:sz w:val="15"/>
                  </w:rPr>
                </w:rPrChange>
              </w:rPr>
              <w:t xml:space="preserve"> </w:t>
            </w:r>
            <w:r w:rsidRPr="008D4A35">
              <w:rPr>
                <w:sz w:val="15"/>
                <w:lang w:val="fr-FR"/>
                <w:rPrChange w:id="1813" w:author="BECK, Thomas" w:date="2019-07-24T09:37:00Z">
                  <w:rPr>
                    <w:sz w:val="15"/>
                  </w:rPr>
                </w:rPrChange>
              </w:rPr>
              <w:t>de</w:t>
            </w:r>
            <w:r w:rsidRPr="008D4A35">
              <w:rPr>
                <w:spacing w:val="-6"/>
                <w:sz w:val="15"/>
                <w:lang w:val="fr-FR"/>
                <w:rPrChange w:id="1814" w:author="BECK, Thomas" w:date="2019-07-24T09:37:00Z">
                  <w:rPr>
                    <w:spacing w:val="-6"/>
                    <w:sz w:val="15"/>
                  </w:rPr>
                </w:rPrChange>
              </w:rPr>
              <w:t xml:space="preserve"> </w:t>
            </w:r>
            <w:r w:rsidRPr="008E6D03">
              <w:rPr>
                <w:spacing w:val="-3"/>
                <w:sz w:val="15"/>
                <w:lang w:val="fr-FR"/>
                <w:rPrChange w:id="1815" w:author=" " w:date="2019-08-01T10:24:00Z">
                  <w:rPr>
                    <w:sz w:val="15"/>
                  </w:rPr>
                </w:rPrChange>
              </w:rPr>
              <w:t>santé</w:t>
            </w:r>
            <w:r w:rsidRPr="008D4A35">
              <w:rPr>
                <w:spacing w:val="-4"/>
                <w:sz w:val="15"/>
                <w:lang w:val="fr-FR"/>
                <w:rPrChange w:id="1816" w:author="BECK, Thomas" w:date="2019-07-24T09:37:00Z">
                  <w:rPr>
                    <w:spacing w:val="-4"/>
                    <w:sz w:val="15"/>
                  </w:rPr>
                </w:rPrChange>
              </w:rPr>
              <w:t xml:space="preserve"> </w:t>
            </w:r>
            <w:r w:rsidRPr="008D4A35">
              <w:rPr>
                <w:sz w:val="15"/>
                <w:lang w:val="fr-FR"/>
                <w:rPrChange w:id="1817" w:author="BECK, Thomas" w:date="2019-07-24T09:37:00Z">
                  <w:rPr>
                    <w:sz w:val="15"/>
                  </w:rPr>
                </w:rPrChange>
              </w:rPr>
              <w:t>des</w:t>
            </w:r>
            <w:r w:rsidRPr="008D4A35">
              <w:rPr>
                <w:spacing w:val="-5"/>
                <w:sz w:val="15"/>
                <w:lang w:val="fr-FR"/>
                <w:rPrChange w:id="1818" w:author="BECK, Thomas" w:date="2019-07-24T09:37:00Z">
                  <w:rPr>
                    <w:spacing w:val="-5"/>
                    <w:sz w:val="15"/>
                  </w:rPr>
                </w:rPrChange>
              </w:rPr>
              <w:t xml:space="preserve"> </w:t>
            </w:r>
            <w:r w:rsidRPr="008D4A35">
              <w:rPr>
                <w:sz w:val="15"/>
                <w:lang w:val="fr-FR"/>
                <w:rPrChange w:id="1819" w:author="BECK, Thomas" w:date="2019-07-24T09:37:00Z">
                  <w:rPr>
                    <w:sz w:val="15"/>
                  </w:rPr>
                </w:rPrChange>
              </w:rPr>
              <w:t>populations</w:t>
            </w:r>
            <w:r w:rsidRPr="008D4A35">
              <w:rPr>
                <w:spacing w:val="-5"/>
                <w:sz w:val="15"/>
                <w:lang w:val="fr-FR"/>
                <w:rPrChange w:id="1820" w:author="BECK, Thomas" w:date="2019-07-24T09:37:00Z">
                  <w:rPr>
                    <w:spacing w:val="-5"/>
                    <w:sz w:val="15"/>
                  </w:rPr>
                </w:rPrChange>
              </w:rPr>
              <w:t xml:space="preserve"> </w:t>
            </w:r>
            <w:r w:rsidRPr="008D4A35">
              <w:rPr>
                <w:sz w:val="15"/>
                <w:lang w:val="fr-FR"/>
                <w:rPrChange w:id="1821" w:author="BECK, Thomas" w:date="2019-07-24T09:37:00Z">
                  <w:rPr>
                    <w:sz w:val="15"/>
                  </w:rPr>
                </w:rPrChange>
              </w:rPr>
              <w:t>ni</w:t>
            </w:r>
            <w:r w:rsidRPr="008D4A35">
              <w:rPr>
                <w:spacing w:val="-5"/>
                <w:sz w:val="15"/>
                <w:lang w:val="fr-FR"/>
                <w:rPrChange w:id="1822" w:author="BECK, Thomas" w:date="2019-07-24T09:37:00Z">
                  <w:rPr>
                    <w:spacing w:val="-5"/>
                    <w:sz w:val="15"/>
                  </w:rPr>
                </w:rPrChange>
              </w:rPr>
              <w:t xml:space="preserve"> </w:t>
            </w:r>
            <w:r w:rsidRPr="008D4A35">
              <w:rPr>
                <w:sz w:val="15"/>
                <w:lang w:val="fr-FR"/>
                <w:rPrChange w:id="1823" w:author="BECK, Thomas" w:date="2019-07-24T09:37:00Z">
                  <w:rPr>
                    <w:sz w:val="15"/>
                  </w:rPr>
                </w:rPrChange>
              </w:rPr>
              <w:t>l'offre</w:t>
            </w:r>
            <w:r w:rsidRPr="008D4A35">
              <w:rPr>
                <w:spacing w:val="-4"/>
                <w:sz w:val="15"/>
                <w:lang w:val="fr-FR"/>
                <w:rPrChange w:id="1824" w:author="BECK, Thomas" w:date="2019-07-24T09:37:00Z">
                  <w:rPr>
                    <w:spacing w:val="-4"/>
                    <w:sz w:val="15"/>
                  </w:rPr>
                </w:rPrChange>
              </w:rPr>
              <w:t xml:space="preserve"> </w:t>
            </w:r>
            <w:r w:rsidRPr="008D4A35">
              <w:rPr>
                <w:sz w:val="15"/>
                <w:lang w:val="fr-FR"/>
                <w:rPrChange w:id="1825" w:author="BECK, Thomas" w:date="2019-07-24T09:37:00Z">
                  <w:rPr>
                    <w:sz w:val="15"/>
                  </w:rPr>
                </w:rPrChange>
              </w:rPr>
              <w:t>de</w:t>
            </w:r>
            <w:r w:rsidRPr="008D4A35">
              <w:rPr>
                <w:spacing w:val="-5"/>
                <w:sz w:val="15"/>
                <w:lang w:val="fr-FR"/>
                <w:rPrChange w:id="1826" w:author="BECK, Thomas" w:date="2019-07-24T09:37:00Z">
                  <w:rPr>
                    <w:spacing w:val="-5"/>
                    <w:sz w:val="15"/>
                  </w:rPr>
                </w:rPrChange>
              </w:rPr>
              <w:t xml:space="preserve"> </w:t>
            </w:r>
            <w:r w:rsidRPr="008D4A35">
              <w:rPr>
                <w:sz w:val="15"/>
                <w:lang w:val="fr-FR"/>
                <w:rPrChange w:id="1827" w:author="BECK, Thomas" w:date="2019-07-24T09:37:00Z">
                  <w:rPr>
                    <w:sz w:val="15"/>
                  </w:rPr>
                </w:rPrChange>
              </w:rPr>
              <w:t>soins</w:t>
            </w:r>
            <w:r w:rsidRPr="008D4A35">
              <w:rPr>
                <w:spacing w:val="-7"/>
                <w:sz w:val="15"/>
                <w:lang w:val="fr-FR"/>
                <w:rPrChange w:id="1828" w:author="BECK, Thomas" w:date="2019-07-24T09:37:00Z">
                  <w:rPr>
                    <w:spacing w:val="-7"/>
                    <w:sz w:val="15"/>
                  </w:rPr>
                </w:rPrChange>
              </w:rPr>
              <w:t xml:space="preserve"> </w:t>
            </w:r>
            <w:r w:rsidRPr="008D4A35">
              <w:rPr>
                <w:sz w:val="15"/>
                <w:lang w:val="fr-FR"/>
                <w:rPrChange w:id="1829" w:author="BECK, Thomas" w:date="2019-07-24T09:37:00Z">
                  <w:rPr>
                    <w:sz w:val="15"/>
                  </w:rPr>
                </w:rPrChange>
              </w:rPr>
              <w:t>disponible</w:t>
            </w:r>
            <w:ins w:id="1830" w:author="BECK, Thomas" w:date="2019-07-24T10:41:00Z">
              <w:del w:id="1831" w:author="SZYMKOWIAK Jenny" w:date="2019-07-25T15:56:00Z">
                <w:r w:rsidR="00D1103C" w:rsidDel="00C75730">
                  <w:rPr>
                    <w:sz w:val="15"/>
                    <w:lang w:val="fr-FR"/>
                  </w:rPr>
                  <w:delText>,</w:delText>
                </w:r>
              </w:del>
            </w:ins>
            <w:r w:rsidRPr="008D4A35">
              <w:rPr>
                <w:sz w:val="15"/>
                <w:lang w:val="fr-FR"/>
                <w:rPrChange w:id="1832" w:author="BECK, Thomas" w:date="2019-07-24T09:37:00Z">
                  <w:rPr>
                    <w:sz w:val="15"/>
                  </w:rPr>
                </w:rPrChange>
              </w:rPr>
              <w:t>.</w:t>
            </w:r>
            <w:r w:rsidRPr="008D4A35">
              <w:rPr>
                <w:spacing w:val="-4"/>
                <w:sz w:val="15"/>
                <w:lang w:val="fr-FR"/>
                <w:rPrChange w:id="1833" w:author="BECK, Thomas" w:date="2019-07-24T09:37:00Z">
                  <w:rPr>
                    <w:spacing w:val="-4"/>
                    <w:sz w:val="15"/>
                  </w:rPr>
                </w:rPrChange>
              </w:rPr>
              <w:t xml:space="preserve"> </w:t>
            </w:r>
            <w:r w:rsidRPr="008D4A35">
              <w:rPr>
                <w:sz w:val="15"/>
                <w:lang w:val="fr-FR"/>
                <w:rPrChange w:id="1834" w:author="BECK, Thomas" w:date="2019-07-24T09:37:00Z">
                  <w:rPr>
                    <w:sz w:val="15"/>
                  </w:rPr>
                </w:rPrChange>
              </w:rPr>
              <w:t>Cette</w:t>
            </w:r>
            <w:r w:rsidRPr="008D4A35">
              <w:rPr>
                <w:spacing w:val="-5"/>
                <w:sz w:val="15"/>
                <w:lang w:val="fr-FR"/>
                <w:rPrChange w:id="1835" w:author="BECK, Thomas" w:date="2019-07-24T09:37:00Z">
                  <w:rPr>
                    <w:spacing w:val="-5"/>
                    <w:sz w:val="15"/>
                  </w:rPr>
                </w:rPrChange>
              </w:rPr>
              <w:t xml:space="preserve"> </w:t>
            </w:r>
            <w:r w:rsidRPr="008D4A35">
              <w:rPr>
                <w:sz w:val="15"/>
                <w:lang w:val="fr-FR"/>
                <w:rPrChange w:id="1836" w:author="BECK, Thomas" w:date="2019-07-24T09:37:00Z">
                  <w:rPr>
                    <w:sz w:val="15"/>
                  </w:rPr>
                </w:rPrChange>
              </w:rPr>
              <w:t xml:space="preserve">action vise à pallier cette </w:t>
            </w:r>
            <w:del w:id="1837" w:author="BECK, Thomas" w:date="2019-07-24T10:41:00Z">
              <w:r w:rsidRPr="008E6D03" w:rsidDel="00D1103C">
                <w:rPr>
                  <w:sz w:val="15"/>
                  <w:highlight w:val="yellow"/>
                  <w:lang w:val="fr-FR"/>
                  <w:rPrChange w:id="1838" w:author=" " w:date="2019-08-01T10:24:00Z">
                    <w:rPr>
                      <w:sz w:val="15"/>
                    </w:rPr>
                  </w:rPrChange>
                </w:rPr>
                <w:delText>carence</w:delText>
              </w:r>
            </w:del>
            <w:ins w:id="1839" w:author="BECK, Thomas" w:date="2019-07-24T10:41:00Z">
              <w:r w:rsidR="00D1103C" w:rsidRPr="008E6D03">
                <w:rPr>
                  <w:sz w:val="15"/>
                  <w:highlight w:val="yellow"/>
                  <w:lang w:val="fr-FR"/>
                  <w:rPrChange w:id="1840" w:author=" " w:date="2019-08-01T10:24:00Z">
                    <w:rPr>
                      <w:sz w:val="15"/>
                      <w:lang w:val="fr-FR"/>
                    </w:rPr>
                  </w:rPrChange>
                </w:rPr>
                <w:t>absence</w:t>
              </w:r>
            </w:ins>
            <w:r w:rsidRPr="008E6D03">
              <w:rPr>
                <w:sz w:val="15"/>
                <w:highlight w:val="yellow"/>
                <w:lang w:val="fr-FR"/>
                <w:rPrChange w:id="1841" w:author=" " w:date="2019-08-01T10:24:00Z">
                  <w:rPr>
                    <w:sz w:val="15"/>
                  </w:rPr>
                </w:rPrChange>
              </w:rPr>
              <w:t xml:space="preserve"> en</w:t>
            </w:r>
            <w:r w:rsidRPr="008D4A35">
              <w:rPr>
                <w:sz w:val="15"/>
                <w:lang w:val="fr-FR"/>
                <w:rPrChange w:id="1842" w:author="BECK, Thomas" w:date="2019-07-24T09:37:00Z">
                  <w:rPr>
                    <w:sz w:val="15"/>
                  </w:rPr>
                </w:rPrChange>
              </w:rPr>
              <w:t xml:space="preserve"> mettant en collaboration les différents organismes disposant de données en santé</w:t>
            </w:r>
            <w:ins w:id="1843" w:author="BECK, Thomas" w:date="2019-07-24T10:41:00Z">
              <w:r w:rsidR="00D1103C">
                <w:rPr>
                  <w:sz w:val="15"/>
                  <w:lang w:val="fr-FR"/>
                </w:rPr>
                <w:t xml:space="preserve"> </w:t>
              </w:r>
              <w:r w:rsidR="00D1103C" w:rsidRPr="008E6D03">
                <w:rPr>
                  <w:sz w:val="15"/>
                  <w:highlight w:val="yellow"/>
                  <w:lang w:val="fr-FR"/>
                  <w:rPrChange w:id="1844" w:author=" " w:date="2019-08-01T10:24:00Z">
                    <w:rPr>
                      <w:sz w:val="15"/>
                      <w:lang w:val="fr-FR"/>
                    </w:rPr>
                  </w:rPrChange>
                </w:rPr>
                <w:t>et en s’appuyant sur les observatoires déjà existants afin de capitaliser et de mutualiser autant que possible</w:t>
              </w:r>
            </w:ins>
            <w:r w:rsidRPr="008E6D03">
              <w:rPr>
                <w:sz w:val="15"/>
                <w:highlight w:val="yellow"/>
                <w:lang w:val="fr-FR"/>
                <w:rPrChange w:id="1845" w:author=" " w:date="2019-08-01T10:24:00Z">
                  <w:rPr>
                    <w:sz w:val="15"/>
                  </w:rPr>
                </w:rPrChange>
              </w:rPr>
              <w:t>.</w:t>
            </w:r>
            <w:r w:rsidRPr="008D4A35">
              <w:rPr>
                <w:sz w:val="15"/>
                <w:lang w:val="fr-FR"/>
                <w:rPrChange w:id="1846" w:author="BECK, Thomas" w:date="2019-07-24T09:37:00Z">
                  <w:rPr>
                    <w:sz w:val="15"/>
                  </w:rPr>
                </w:rPrChange>
              </w:rPr>
              <w:t xml:space="preserve"> Résultats escomptés</w:t>
            </w:r>
            <w:ins w:id="1847" w:author="SZYMKOWIAK Jenny" w:date="2019-07-25T15:56:00Z">
              <w:r w:rsidR="00C75730">
                <w:rPr>
                  <w:sz w:val="15"/>
                  <w:lang w:val="fr-FR"/>
                </w:rPr>
                <w:t xml:space="preserve"> </w:t>
              </w:r>
            </w:ins>
            <w:r w:rsidRPr="008D4A35">
              <w:rPr>
                <w:sz w:val="15"/>
                <w:lang w:val="fr-FR"/>
                <w:rPrChange w:id="1848" w:author="BECK, Thomas" w:date="2019-07-24T09:37:00Z">
                  <w:rPr>
                    <w:sz w:val="15"/>
                  </w:rPr>
                </w:rPrChange>
              </w:rPr>
              <w:t xml:space="preserve">: </w:t>
            </w:r>
            <w:ins w:id="1849" w:author="SZYMKOWIAK Jenny" w:date="2019-07-25T15:56:00Z">
              <w:r w:rsidR="00C75730">
                <w:rPr>
                  <w:sz w:val="15"/>
                  <w:lang w:val="fr-FR"/>
                </w:rPr>
                <w:t>p</w:t>
              </w:r>
            </w:ins>
            <w:del w:id="1850" w:author="SZYMKOWIAK Jenny" w:date="2019-07-25T15:56:00Z">
              <w:r w:rsidRPr="008D4A35" w:rsidDel="00C75730">
                <w:rPr>
                  <w:sz w:val="15"/>
                  <w:lang w:val="fr-FR"/>
                  <w:rPrChange w:id="1851" w:author="BECK, Thomas" w:date="2019-07-24T09:37:00Z">
                    <w:rPr>
                      <w:sz w:val="15"/>
                    </w:rPr>
                  </w:rPrChange>
                </w:rPr>
                <w:delText>P</w:delText>
              </w:r>
            </w:del>
            <w:r w:rsidRPr="008D4A35">
              <w:rPr>
                <w:sz w:val="15"/>
                <w:lang w:val="fr-FR"/>
                <w:rPrChange w:id="1852" w:author="BECK, Thomas" w:date="2019-07-24T09:37:00Z">
                  <w:rPr>
                    <w:sz w:val="15"/>
                  </w:rPr>
                </w:rPrChange>
              </w:rPr>
              <w:t xml:space="preserve">ar le regroupement et la mise en commun d'indicateurs pertinents, améliorer la connaissance sur l'état socio-sanitaire des populations du territoire, aider à la prise de décision sur l'analyse besoins de soins /offres de soins, participer à la diffusion tout public d'informations scientifiquement éprouvées, développer ainsi le principe de démocratie sanitaire en favorisant le meilleur accès aux soins aux meilleurs moments. Ce projet ambitieux veut résolument considérer le territoire « Grande Région » comme un marchepied à l’accès égalitaire à la santé. Ainsi il conviendra de déterminer comme pour tout observatoire de territoire : son contenu : l’organisation technique, informatique et humaine ses partenaires : définitions des rôles de chacun la dimension politique : missions d’intérêt général Pour le projet COSAN l’objectif I peut se décliner en 4 axes majeurs : </w:t>
            </w:r>
            <w:del w:id="1853" w:author="SZYMKOWIAK Jenny" w:date="2019-07-25T15:57:00Z">
              <w:r w:rsidRPr="008D4A35" w:rsidDel="00C75730">
                <w:rPr>
                  <w:sz w:val="15"/>
                  <w:lang w:val="fr-FR"/>
                  <w:rPrChange w:id="1854" w:author="BECK, Thomas" w:date="2019-07-24T09:37:00Z">
                    <w:rPr>
                      <w:sz w:val="15"/>
                    </w:rPr>
                  </w:rPrChange>
                </w:rPr>
                <w:delText>L</w:delText>
              </w:r>
            </w:del>
            <w:ins w:id="1855" w:author="SZYMKOWIAK Jenny" w:date="2019-07-25T15:57:00Z">
              <w:r w:rsidR="00C75730">
                <w:rPr>
                  <w:sz w:val="15"/>
                  <w:lang w:val="fr-FR"/>
                </w:rPr>
                <w:t>l</w:t>
              </w:r>
            </w:ins>
            <w:r w:rsidRPr="008D4A35">
              <w:rPr>
                <w:sz w:val="15"/>
                <w:lang w:val="fr-FR"/>
                <w:rPrChange w:id="1856" w:author="BECK, Thomas" w:date="2019-07-24T09:37:00Z">
                  <w:rPr>
                    <w:sz w:val="15"/>
                  </w:rPr>
                </w:rPrChange>
              </w:rPr>
              <w:t>e premier concerne un travail préalable nécessaire de recensement des indicateurs d’usage dans les six territoires régionaux concernés, notamment en ce qui concerne les indicateurs de démographie, de contexte socio-économique et en particulier ceux permettant une analyse de la précarité et/ou des risques de fragilisation sociale, les indicateurs de santé ( mortalité, morbidité, affection de longue-durée, …) les déterminants individuels de santé ( consommation de produits psychoactifs, accidentologie, suicide…), mais aussi les offres de soins et de services médico-sociaux. Un premier livrable avec</w:t>
            </w:r>
            <w:r w:rsidRPr="008D4A35">
              <w:rPr>
                <w:spacing w:val="-6"/>
                <w:sz w:val="15"/>
                <w:lang w:val="fr-FR"/>
                <w:rPrChange w:id="1857" w:author="BECK, Thomas" w:date="2019-07-24T09:37:00Z">
                  <w:rPr>
                    <w:spacing w:val="-6"/>
                    <w:sz w:val="15"/>
                  </w:rPr>
                </w:rPrChange>
              </w:rPr>
              <w:t xml:space="preserve"> </w:t>
            </w:r>
            <w:r w:rsidRPr="008D4A35">
              <w:rPr>
                <w:sz w:val="15"/>
                <w:lang w:val="fr-FR"/>
                <w:rPrChange w:id="1858" w:author="BECK, Thomas" w:date="2019-07-24T09:37:00Z">
                  <w:rPr>
                    <w:sz w:val="15"/>
                  </w:rPr>
                </w:rPrChange>
              </w:rPr>
              <w:t>liste</w:t>
            </w:r>
            <w:r w:rsidRPr="008D4A35">
              <w:rPr>
                <w:spacing w:val="-6"/>
                <w:sz w:val="15"/>
                <w:lang w:val="fr-FR"/>
                <w:rPrChange w:id="1859" w:author="BECK, Thomas" w:date="2019-07-24T09:37:00Z">
                  <w:rPr>
                    <w:spacing w:val="-6"/>
                    <w:sz w:val="15"/>
                  </w:rPr>
                </w:rPrChange>
              </w:rPr>
              <w:t xml:space="preserve"> </w:t>
            </w:r>
            <w:r w:rsidRPr="008D4A35">
              <w:rPr>
                <w:sz w:val="15"/>
                <w:lang w:val="fr-FR"/>
                <w:rPrChange w:id="1860" w:author="BECK, Thomas" w:date="2019-07-24T09:37:00Z">
                  <w:rPr>
                    <w:sz w:val="15"/>
                  </w:rPr>
                </w:rPrChange>
              </w:rPr>
              <w:t>des</w:t>
            </w:r>
            <w:r w:rsidRPr="008D4A35">
              <w:rPr>
                <w:spacing w:val="-6"/>
                <w:sz w:val="15"/>
                <w:lang w:val="fr-FR"/>
                <w:rPrChange w:id="1861" w:author="BECK, Thomas" w:date="2019-07-24T09:37:00Z">
                  <w:rPr>
                    <w:spacing w:val="-6"/>
                    <w:sz w:val="15"/>
                  </w:rPr>
                </w:rPrChange>
              </w:rPr>
              <w:t xml:space="preserve"> </w:t>
            </w:r>
            <w:r w:rsidRPr="008D4A35">
              <w:rPr>
                <w:sz w:val="15"/>
                <w:lang w:val="fr-FR"/>
                <w:rPrChange w:id="1862" w:author="BECK, Thomas" w:date="2019-07-24T09:37:00Z">
                  <w:rPr>
                    <w:sz w:val="15"/>
                  </w:rPr>
                </w:rPrChange>
              </w:rPr>
              <w:t>indicateurs</w:t>
            </w:r>
            <w:r w:rsidRPr="008D4A35">
              <w:rPr>
                <w:spacing w:val="-6"/>
                <w:sz w:val="15"/>
                <w:lang w:val="fr-FR"/>
                <w:rPrChange w:id="1863" w:author="BECK, Thomas" w:date="2019-07-24T09:37:00Z">
                  <w:rPr>
                    <w:spacing w:val="-6"/>
                    <w:sz w:val="15"/>
                  </w:rPr>
                </w:rPrChange>
              </w:rPr>
              <w:t xml:space="preserve"> </w:t>
            </w:r>
            <w:r w:rsidRPr="008D4A35">
              <w:rPr>
                <w:sz w:val="15"/>
                <w:lang w:val="fr-FR"/>
                <w:rPrChange w:id="1864" w:author="BECK, Thomas" w:date="2019-07-24T09:37:00Z">
                  <w:rPr>
                    <w:sz w:val="15"/>
                  </w:rPr>
                </w:rPrChange>
              </w:rPr>
              <w:t>disponibles,</w:t>
            </w:r>
            <w:r w:rsidRPr="008D4A35">
              <w:rPr>
                <w:spacing w:val="-5"/>
                <w:sz w:val="15"/>
                <w:lang w:val="fr-FR"/>
                <w:rPrChange w:id="1865" w:author="BECK, Thomas" w:date="2019-07-24T09:37:00Z">
                  <w:rPr>
                    <w:spacing w:val="-5"/>
                    <w:sz w:val="15"/>
                  </w:rPr>
                </w:rPrChange>
              </w:rPr>
              <w:t xml:space="preserve"> </w:t>
            </w:r>
            <w:r w:rsidRPr="008D4A35">
              <w:rPr>
                <w:sz w:val="15"/>
                <w:lang w:val="fr-FR"/>
                <w:rPrChange w:id="1866" w:author="BECK, Thomas" w:date="2019-07-24T09:37:00Z">
                  <w:rPr>
                    <w:sz w:val="15"/>
                  </w:rPr>
                </w:rPrChange>
              </w:rPr>
              <w:t>de</w:t>
            </w:r>
            <w:r w:rsidRPr="008D4A35">
              <w:rPr>
                <w:spacing w:val="-5"/>
                <w:sz w:val="15"/>
                <w:lang w:val="fr-FR"/>
                <w:rPrChange w:id="1867" w:author="BECK, Thomas" w:date="2019-07-24T09:37:00Z">
                  <w:rPr>
                    <w:spacing w:val="-5"/>
                    <w:sz w:val="15"/>
                  </w:rPr>
                </w:rPrChange>
              </w:rPr>
              <w:t xml:space="preserve"> </w:t>
            </w:r>
            <w:r w:rsidRPr="008D4A35">
              <w:rPr>
                <w:sz w:val="15"/>
                <w:lang w:val="fr-FR"/>
                <w:rPrChange w:id="1868" w:author="BECK, Thomas" w:date="2019-07-24T09:37:00Z">
                  <w:rPr>
                    <w:sz w:val="15"/>
                  </w:rPr>
                </w:rPrChange>
              </w:rPr>
              <w:t>leurs</w:t>
            </w:r>
            <w:r w:rsidRPr="008D4A35">
              <w:rPr>
                <w:spacing w:val="-6"/>
                <w:sz w:val="15"/>
                <w:lang w:val="fr-FR"/>
                <w:rPrChange w:id="1869" w:author="BECK, Thomas" w:date="2019-07-24T09:37:00Z">
                  <w:rPr>
                    <w:spacing w:val="-6"/>
                    <w:sz w:val="15"/>
                  </w:rPr>
                </w:rPrChange>
              </w:rPr>
              <w:t xml:space="preserve"> </w:t>
            </w:r>
            <w:r w:rsidRPr="008D4A35">
              <w:rPr>
                <w:sz w:val="15"/>
                <w:lang w:val="fr-FR"/>
                <w:rPrChange w:id="1870" w:author="BECK, Thomas" w:date="2019-07-24T09:37:00Z">
                  <w:rPr>
                    <w:sz w:val="15"/>
                  </w:rPr>
                </w:rPrChange>
              </w:rPr>
              <w:t>découpages</w:t>
            </w:r>
            <w:r w:rsidRPr="008D4A35">
              <w:rPr>
                <w:spacing w:val="-6"/>
                <w:sz w:val="15"/>
                <w:lang w:val="fr-FR"/>
                <w:rPrChange w:id="1871" w:author="BECK, Thomas" w:date="2019-07-24T09:37:00Z">
                  <w:rPr>
                    <w:spacing w:val="-6"/>
                    <w:sz w:val="15"/>
                  </w:rPr>
                </w:rPrChange>
              </w:rPr>
              <w:t xml:space="preserve"> </w:t>
            </w:r>
            <w:r w:rsidRPr="008D4A35">
              <w:rPr>
                <w:sz w:val="15"/>
                <w:lang w:val="fr-FR"/>
                <w:rPrChange w:id="1872" w:author="BECK, Thomas" w:date="2019-07-24T09:37:00Z">
                  <w:rPr>
                    <w:sz w:val="15"/>
                  </w:rPr>
                </w:rPrChange>
              </w:rPr>
              <w:t>territoriaux</w:t>
            </w:r>
            <w:r w:rsidRPr="008D4A35">
              <w:rPr>
                <w:spacing w:val="-6"/>
                <w:sz w:val="15"/>
                <w:lang w:val="fr-FR"/>
                <w:rPrChange w:id="1873" w:author="BECK, Thomas" w:date="2019-07-24T09:37:00Z">
                  <w:rPr>
                    <w:spacing w:val="-6"/>
                    <w:sz w:val="15"/>
                  </w:rPr>
                </w:rPrChange>
              </w:rPr>
              <w:t xml:space="preserve"> </w:t>
            </w:r>
            <w:r w:rsidRPr="008D4A35">
              <w:rPr>
                <w:sz w:val="15"/>
                <w:lang w:val="fr-FR"/>
                <w:rPrChange w:id="1874" w:author="BECK, Thomas" w:date="2019-07-24T09:37:00Z">
                  <w:rPr>
                    <w:sz w:val="15"/>
                  </w:rPr>
                </w:rPrChange>
              </w:rPr>
              <w:t>et</w:t>
            </w:r>
            <w:r w:rsidRPr="008D4A35">
              <w:rPr>
                <w:spacing w:val="-6"/>
                <w:sz w:val="15"/>
                <w:lang w:val="fr-FR"/>
                <w:rPrChange w:id="1875" w:author="BECK, Thomas" w:date="2019-07-24T09:37:00Z">
                  <w:rPr>
                    <w:spacing w:val="-6"/>
                    <w:sz w:val="15"/>
                  </w:rPr>
                </w:rPrChange>
              </w:rPr>
              <w:t xml:space="preserve"> </w:t>
            </w:r>
            <w:r w:rsidRPr="008D4A35">
              <w:rPr>
                <w:sz w:val="15"/>
                <w:lang w:val="fr-FR"/>
                <w:rPrChange w:id="1876" w:author="BECK, Thomas" w:date="2019-07-24T09:37:00Z">
                  <w:rPr>
                    <w:sz w:val="15"/>
                  </w:rPr>
                </w:rPrChange>
              </w:rPr>
              <w:t>temporels.</w:t>
            </w:r>
            <w:r w:rsidRPr="008D4A35">
              <w:rPr>
                <w:spacing w:val="-5"/>
                <w:sz w:val="15"/>
                <w:lang w:val="fr-FR"/>
                <w:rPrChange w:id="1877" w:author="BECK, Thomas" w:date="2019-07-24T09:37:00Z">
                  <w:rPr>
                    <w:spacing w:val="-5"/>
                    <w:sz w:val="15"/>
                  </w:rPr>
                </w:rPrChange>
              </w:rPr>
              <w:t xml:space="preserve"> </w:t>
            </w:r>
            <w:r w:rsidRPr="008D4A35">
              <w:rPr>
                <w:sz w:val="15"/>
                <w:lang w:val="fr-FR"/>
                <w:rPrChange w:id="1878" w:author="BECK, Thomas" w:date="2019-07-24T09:37:00Z">
                  <w:rPr>
                    <w:sz w:val="15"/>
                  </w:rPr>
                </w:rPrChange>
              </w:rPr>
              <w:t>Le</w:t>
            </w:r>
            <w:r w:rsidRPr="008D4A35">
              <w:rPr>
                <w:spacing w:val="-6"/>
                <w:sz w:val="15"/>
                <w:lang w:val="fr-FR"/>
                <w:rPrChange w:id="1879" w:author="BECK, Thomas" w:date="2019-07-24T09:37:00Z">
                  <w:rPr>
                    <w:spacing w:val="-6"/>
                    <w:sz w:val="15"/>
                  </w:rPr>
                </w:rPrChange>
              </w:rPr>
              <w:t xml:space="preserve"> </w:t>
            </w:r>
            <w:r w:rsidRPr="008D4A35">
              <w:rPr>
                <w:sz w:val="15"/>
                <w:lang w:val="fr-FR"/>
                <w:rPrChange w:id="1880" w:author="BECK, Thomas" w:date="2019-07-24T09:37:00Z">
                  <w:rPr>
                    <w:sz w:val="15"/>
                  </w:rPr>
                </w:rPrChange>
              </w:rPr>
              <w:t>deuxième</w:t>
            </w:r>
            <w:r w:rsidRPr="008D4A35">
              <w:rPr>
                <w:spacing w:val="-6"/>
                <w:sz w:val="15"/>
                <w:lang w:val="fr-FR"/>
                <w:rPrChange w:id="1881" w:author="BECK, Thomas" w:date="2019-07-24T09:37:00Z">
                  <w:rPr>
                    <w:spacing w:val="-6"/>
                    <w:sz w:val="15"/>
                  </w:rPr>
                </w:rPrChange>
              </w:rPr>
              <w:t xml:space="preserve"> </w:t>
            </w:r>
            <w:r w:rsidRPr="008D4A35">
              <w:rPr>
                <w:sz w:val="15"/>
                <w:lang w:val="fr-FR"/>
                <w:rPrChange w:id="1882" w:author="BECK, Thomas" w:date="2019-07-24T09:37:00Z">
                  <w:rPr>
                    <w:sz w:val="15"/>
                  </w:rPr>
                </w:rPrChange>
              </w:rPr>
              <w:t>axe</w:t>
            </w:r>
            <w:r w:rsidRPr="008D4A35">
              <w:rPr>
                <w:spacing w:val="-6"/>
                <w:sz w:val="15"/>
                <w:lang w:val="fr-FR"/>
                <w:rPrChange w:id="1883" w:author="BECK, Thomas" w:date="2019-07-24T09:37:00Z">
                  <w:rPr>
                    <w:spacing w:val="-6"/>
                    <w:sz w:val="15"/>
                  </w:rPr>
                </w:rPrChange>
              </w:rPr>
              <w:t xml:space="preserve"> </w:t>
            </w:r>
            <w:r w:rsidRPr="008D4A35">
              <w:rPr>
                <w:sz w:val="15"/>
                <w:lang w:val="fr-FR"/>
                <w:rPrChange w:id="1884" w:author="BECK, Thomas" w:date="2019-07-24T09:37:00Z">
                  <w:rPr>
                    <w:sz w:val="15"/>
                  </w:rPr>
                </w:rPrChange>
              </w:rPr>
              <w:t>portera</w:t>
            </w:r>
            <w:r w:rsidRPr="008D4A35">
              <w:rPr>
                <w:spacing w:val="-6"/>
                <w:sz w:val="15"/>
                <w:lang w:val="fr-FR"/>
                <w:rPrChange w:id="1885" w:author="BECK, Thomas" w:date="2019-07-24T09:37:00Z">
                  <w:rPr>
                    <w:spacing w:val="-6"/>
                    <w:sz w:val="15"/>
                  </w:rPr>
                </w:rPrChange>
              </w:rPr>
              <w:t xml:space="preserve"> </w:t>
            </w:r>
            <w:r w:rsidRPr="008D4A35">
              <w:rPr>
                <w:sz w:val="15"/>
                <w:lang w:val="fr-FR"/>
                <w:rPrChange w:id="1886" w:author="BECK, Thomas" w:date="2019-07-24T09:37:00Z">
                  <w:rPr>
                    <w:sz w:val="15"/>
                  </w:rPr>
                </w:rPrChange>
              </w:rPr>
              <w:t>sur</w:t>
            </w:r>
            <w:r w:rsidRPr="008D4A35">
              <w:rPr>
                <w:spacing w:val="-6"/>
                <w:sz w:val="15"/>
                <w:lang w:val="fr-FR"/>
                <w:rPrChange w:id="1887" w:author="BECK, Thomas" w:date="2019-07-24T09:37:00Z">
                  <w:rPr>
                    <w:spacing w:val="-6"/>
                    <w:sz w:val="15"/>
                  </w:rPr>
                </w:rPrChange>
              </w:rPr>
              <w:t xml:space="preserve"> </w:t>
            </w:r>
            <w:r w:rsidRPr="008D4A35">
              <w:rPr>
                <w:sz w:val="15"/>
                <w:lang w:val="fr-FR"/>
                <w:rPrChange w:id="1888" w:author="BECK, Thomas" w:date="2019-07-24T09:37:00Z">
                  <w:rPr>
                    <w:sz w:val="15"/>
                  </w:rPr>
                </w:rPrChange>
              </w:rPr>
              <w:t>un</w:t>
            </w:r>
            <w:r w:rsidRPr="008D4A35">
              <w:rPr>
                <w:spacing w:val="-6"/>
                <w:sz w:val="15"/>
                <w:lang w:val="fr-FR"/>
                <w:rPrChange w:id="1889" w:author="BECK, Thomas" w:date="2019-07-24T09:37:00Z">
                  <w:rPr>
                    <w:spacing w:val="-6"/>
                    <w:sz w:val="15"/>
                  </w:rPr>
                </w:rPrChange>
              </w:rPr>
              <w:t xml:space="preserve"> </w:t>
            </w:r>
            <w:r w:rsidRPr="008D4A35">
              <w:rPr>
                <w:sz w:val="15"/>
                <w:lang w:val="fr-FR"/>
                <w:rPrChange w:id="1890" w:author="BECK, Thomas" w:date="2019-07-24T09:37:00Z">
                  <w:rPr>
                    <w:sz w:val="15"/>
                  </w:rPr>
                </w:rPrChange>
              </w:rPr>
              <w:t>premier</w:t>
            </w:r>
            <w:r w:rsidRPr="008D4A35">
              <w:rPr>
                <w:spacing w:val="-6"/>
                <w:sz w:val="15"/>
                <w:lang w:val="fr-FR"/>
                <w:rPrChange w:id="1891" w:author="BECK, Thomas" w:date="2019-07-24T09:37:00Z">
                  <w:rPr>
                    <w:spacing w:val="-6"/>
                    <w:sz w:val="15"/>
                  </w:rPr>
                </w:rPrChange>
              </w:rPr>
              <w:t xml:space="preserve"> </w:t>
            </w:r>
            <w:r w:rsidRPr="008D4A35">
              <w:rPr>
                <w:sz w:val="15"/>
                <w:lang w:val="fr-FR"/>
                <w:rPrChange w:id="1892" w:author="BECK, Thomas" w:date="2019-07-24T09:37:00Z">
                  <w:rPr>
                    <w:sz w:val="15"/>
                  </w:rPr>
                </w:rPrChange>
              </w:rPr>
              <w:t>travail</w:t>
            </w:r>
            <w:r w:rsidRPr="008D4A35">
              <w:rPr>
                <w:spacing w:val="-6"/>
                <w:sz w:val="15"/>
                <w:lang w:val="fr-FR"/>
                <w:rPrChange w:id="1893" w:author="BECK, Thomas" w:date="2019-07-24T09:37:00Z">
                  <w:rPr>
                    <w:spacing w:val="-6"/>
                    <w:sz w:val="15"/>
                  </w:rPr>
                </w:rPrChange>
              </w:rPr>
              <w:t xml:space="preserve"> </w:t>
            </w:r>
            <w:r w:rsidRPr="008D4A35">
              <w:rPr>
                <w:sz w:val="15"/>
                <w:lang w:val="fr-FR"/>
                <w:rPrChange w:id="1894" w:author="BECK, Thomas" w:date="2019-07-24T09:37:00Z">
                  <w:rPr>
                    <w:sz w:val="15"/>
                  </w:rPr>
                </w:rPrChange>
              </w:rPr>
              <w:t>de</w:t>
            </w:r>
            <w:r w:rsidRPr="008D4A35">
              <w:rPr>
                <w:spacing w:val="-6"/>
                <w:sz w:val="15"/>
                <w:lang w:val="fr-FR"/>
                <w:rPrChange w:id="1895" w:author="BECK, Thomas" w:date="2019-07-24T09:37:00Z">
                  <w:rPr>
                    <w:spacing w:val="-6"/>
                    <w:sz w:val="15"/>
                  </w:rPr>
                </w:rPrChange>
              </w:rPr>
              <w:t xml:space="preserve"> </w:t>
            </w:r>
            <w:r w:rsidRPr="008D4A35">
              <w:rPr>
                <w:sz w:val="15"/>
                <w:lang w:val="fr-FR"/>
                <w:rPrChange w:id="1896" w:author="BECK, Thomas" w:date="2019-07-24T09:37:00Z">
                  <w:rPr>
                    <w:sz w:val="15"/>
                  </w:rPr>
                </w:rPrChange>
              </w:rPr>
              <w:t xml:space="preserve">recensement dans chaque région du territoire </w:t>
            </w:r>
            <w:proofErr w:type="spellStart"/>
            <w:r w:rsidRPr="008D4A35">
              <w:rPr>
                <w:sz w:val="15"/>
                <w:lang w:val="fr-FR"/>
                <w:rPrChange w:id="1897" w:author="BECK, Thomas" w:date="2019-07-24T09:37:00Z">
                  <w:rPr>
                    <w:sz w:val="15"/>
                  </w:rPr>
                </w:rPrChange>
              </w:rPr>
              <w:t>grandrégional</w:t>
            </w:r>
            <w:proofErr w:type="spellEnd"/>
            <w:r w:rsidRPr="008D4A35">
              <w:rPr>
                <w:sz w:val="15"/>
                <w:lang w:val="fr-FR"/>
                <w:rPrChange w:id="1898" w:author="BECK, Thomas" w:date="2019-07-24T09:37:00Z">
                  <w:rPr>
                    <w:sz w:val="15"/>
                  </w:rPr>
                </w:rPrChange>
              </w:rPr>
              <w:t>. Il permettra de produire un document d’état des lieux (diagnostic territorial de santé</w:t>
            </w:r>
            <w:del w:id="1899" w:author="SZYMKOWIAK Jenny" w:date="2019-07-25T15:57:00Z">
              <w:r w:rsidRPr="008D4A35" w:rsidDel="00C75730">
                <w:rPr>
                  <w:sz w:val="15"/>
                  <w:lang w:val="fr-FR"/>
                  <w:rPrChange w:id="1900" w:author="BECK, Thomas" w:date="2019-07-24T09:37:00Z">
                    <w:rPr>
                      <w:sz w:val="15"/>
                    </w:rPr>
                  </w:rPrChange>
                </w:rPr>
                <w:delText xml:space="preserve"> :</w:delText>
              </w:r>
            </w:del>
            <w:r w:rsidRPr="008D4A35">
              <w:rPr>
                <w:sz w:val="15"/>
                <w:lang w:val="fr-FR"/>
                <w:rPrChange w:id="1901" w:author="BECK, Thomas" w:date="2019-07-24T09:37:00Z">
                  <w:rPr>
                    <w:sz w:val="15"/>
                  </w:rPr>
                </w:rPrChange>
              </w:rPr>
              <w:t xml:space="preserve">) en prenant en compte à la fois les données préexistantes ( données Eurostat) et les données propres à chaque sous-territoire de la « Grande Région ». Les données seront alors ré-agrégées, lorsque cela est possible, à la taille « Grande Région » avec des éléments de comparaison avec les </w:t>
            </w:r>
            <w:r w:rsidRPr="008D4A35">
              <w:rPr>
                <w:spacing w:val="-3"/>
                <w:sz w:val="15"/>
                <w:lang w:val="fr-FR"/>
                <w:rPrChange w:id="1902" w:author="BECK, Thomas" w:date="2019-07-24T09:37:00Z">
                  <w:rPr>
                    <w:spacing w:val="-3"/>
                    <w:sz w:val="15"/>
                  </w:rPr>
                </w:rPrChange>
              </w:rPr>
              <w:t xml:space="preserve">Pays </w:t>
            </w:r>
            <w:r w:rsidRPr="008D4A35">
              <w:rPr>
                <w:sz w:val="15"/>
                <w:lang w:val="fr-FR"/>
                <w:rPrChange w:id="1903" w:author="BECK, Thomas" w:date="2019-07-24T09:37:00Z">
                  <w:rPr>
                    <w:sz w:val="15"/>
                  </w:rPr>
                </w:rPrChange>
              </w:rPr>
              <w:t xml:space="preserve">frontaliers. Ce document représente le 2ème axe de cette action 1. (Il pourra si les moyens le permettent être accompagné d’un travail d’analyse de la littérature récente la plus visible sur ces territoires) </w:t>
            </w:r>
            <w:r w:rsidRPr="008D4A35">
              <w:rPr>
                <w:spacing w:val="-3"/>
                <w:sz w:val="15"/>
                <w:lang w:val="fr-FR"/>
                <w:rPrChange w:id="1904" w:author="BECK, Thomas" w:date="2019-07-24T09:37:00Z">
                  <w:rPr>
                    <w:spacing w:val="-3"/>
                    <w:sz w:val="15"/>
                  </w:rPr>
                </w:rPrChange>
              </w:rPr>
              <w:t xml:space="preserve">L’axe </w:t>
            </w:r>
            <w:r w:rsidRPr="008D4A35">
              <w:rPr>
                <w:sz w:val="15"/>
                <w:lang w:val="fr-FR"/>
                <w:rPrChange w:id="1905" w:author="BECK, Thomas" w:date="2019-07-24T09:37:00Z">
                  <w:rPr>
                    <w:sz w:val="15"/>
                  </w:rPr>
                </w:rPrChange>
              </w:rPr>
              <w:t>3 propose un travail d’analyse des indicateurs recensés (nature, origine, producteurs, limites, durée, délai d’obtention, délai de validité, …) et une synthèse des indicateurs communs sur l’ensemble du territoire (s’il en existe), des indicateurs proches et des éléments permettant leurs comparaisons et/ou leurs combinaisons, et des indicateurs singuliers non transposables en l’état. Ce travail permettra une plus-value de l’observation notamment et surtout pour les territoires infrarégionaux. Un groupe parallèle devrait être constitué</w:t>
            </w:r>
            <w:r w:rsidRPr="008D4A35">
              <w:rPr>
                <w:spacing w:val="-6"/>
                <w:sz w:val="15"/>
                <w:lang w:val="fr-FR"/>
                <w:rPrChange w:id="1906" w:author="BECK, Thomas" w:date="2019-07-24T09:37:00Z">
                  <w:rPr>
                    <w:spacing w:val="-6"/>
                    <w:sz w:val="15"/>
                  </w:rPr>
                </w:rPrChange>
              </w:rPr>
              <w:t xml:space="preserve"> </w:t>
            </w:r>
            <w:r w:rsidRPr="008D4A35">
              <w:rPr>
                <w:sz w:val="15"/>
                <w:lang w:val="fr-FR"/>
                <w:rPrChange w:id="1907" w:author="BECK, Thomas" w:date="2019-07-24T09:37:00Z">
                  <w:rPr>
                    <w:sz w:val="15"/>
                  </w:rPr>
                </w:rPrChange>
              </w:rPr>
              <w:t>afin</w:t>
            </w:r>
            <w:r w:rsidRPr="008D4A35">
              <w:rPr>
                <w:spacing w:val="-5"/>
                <w:sz w:val="15"/>
                <w:lang w:val="fr-FR"/>
                <w:rPrChange w:id="1908" w:author="BECK, Thomas" w:date="2019-07-24T09:37:00Z">
                  <w:rPr>
                    <w:spacing w:val="-5"/>
                    <w:sz w:val="15"/>
                  </w:rPr>
                </w:rPrChange>
              </w:rPr>
              <w:t xml:space="preserve"> </w:t>
            </w:r>
            <w:r w:rsidRPr="008D4A35">
              <w:rPr>
                <w:sz w:val="15"/>
                <w:lang w:val="fr-FR"/>
                <w:rPrChange w:id="1909" w:author="BECK, Thomas" w:date="2019-07-24T09:37:00Z">
                  <w:rPr>
                    <w:sz w:val="15"/>
                  </w:rPr>
                </w:rPrChange>
              </w:rPr>
              <w:t>de</w:t>
            </w:r>
            <w:r w:rsidRPr="008D4A35">
              <w:rPr>
                <w:spacing w:val="-4"/>
                <w:sz w:val="15"/>
                <w:lang w:val="fr-FR"/>
                <w:rPrChange w:id="1910" w:author="BECK, Thomas" w:date="2019-07-24T09:37:00Z">
                  <w:rPr>
                    <w:spacing w:val="-4"/>
                    <w:sz w:val="15"/>
                  </w:rPr>
                </w:rPrChange>
              </w:rPr>
              <w:t xml:space="preserve"> </w:t>
            </w:r>
            <w:r w:rsidRPr="008D4A35">
              <w:rPr>
                <w:sz w:val="15"/>
                <w:lang w:val="fr-FR"/>
                <w:rPrChange w:id="1911" w:author="BECK, Thomas" w:date="2019-07-24T09:37:00Z">
                  <w:rPr>
                    <w:sz w:val="15"/>
                  </w:rPr>
                </w:rPrChange>
              </w:rPr>
              <w:t>déterminer</w:t>
            </w:r>
            <w:r w:rsidRPr="008D4A35">
              <w:rPr>
                <w:spacing w:val="-6"/>
                <w:sz w:val="15"/>
                <w:lang w:val="fr-FR"/>
                <w:rPrChange w:id="1912" w:author="BECK, Thomas" w:date="2019-07-24T09:37:00Z">
                  <w:rPr>
                    <w:spacing w:val="-6"/>
                    <w:sz w:val="15"/>
                  </w:rPr>
                </w:rPrChange>
              </w:rPr>
              <w:t xml:space="preserve"> </w:t>
            </w:r>
            <w:r w:rsidRPr="008D4A35">
              <w:rPr>
                <w:sz w:val="15"/>
                <w:lang w:val="fr-FR"/>
                <w:rPrChange w:id="1913" w:author="BECK, Thomas" w:date="2019-07-24T09:37:00Z">
                  <w:rPr>
                    <w:sz w:val="15"/>
                  </w:rPr>
                </w:rPrChange>
              </w:rPr>
              <w:t>des</w:t>
            </w:r>
            <w:r w:rsidRPr="008D4A35">
              <w:rPr>
                <w:spacing w:val="-5"/>
                <w:sz w:val="15"/>
                <w:lang w:val="fr-FR"/>
                <w:rPrChange w:id="1914" w:author="BECK, Thomas" w:date="2019-07-24T09:37:00Z">
                  <w:rPr>
                    <w:spacing w:val="-5"/>
                    <w:sz w:val="15"/>
                  </w:rPr>
                </w:rPrChange>
              </w:rPr>
              <w:t xml:space="preserve"> </w:t>
            </w:r>
            <w:r w:rsidRPr="008D4A35">
              <w:rPr>
                <w:sz w:val="15"/>
                <w:lang w:val="fr-FR"/>
                <w:rPrChange w:id="1915" w:author="BECK, Thomas" w:date="2019-07-24T09:37:00Z">
                  <w:rPr>
                    <w:sz w:val="15"/>
                  </w:rPr>
                </w:rPrChange>
              </w:rPr>
              <w:t>pistes</w:t>
            </w:r>
            <w:r w:rsidRPr="008D4A35">
              <w:rPr>
                <w:spacing w:val="-5"/>
                <w:sz w:val="15"/>
                <w:lang w:val="fr-FR"/>
                <w:rPrChange w:id="1916" w:author="BECK, Thomas" w:date="2019-07-24T09:37:00Z">
                  <w:rPr>
                    <w:spacing w:val="-5"/>
                    <w:sz w:val="15"/>
                  </w:rPr>
                </w:rPrChange>
              </w:rPr>
              <w:t xml:space="preserve"> </w:t>
            </w:r>
            <w:r w:rsidRPr="008D4A35">
              <w:rPr>
                <w:sz w:val="15"/>
                <w:lang w:val="fr-FR"/>
                <w:rPrChange w:id="1917" w:author="BECK, Thomas" w:date="2019-07-24T09:37:00Z">
                  <w:rPr>
                    <w:sz w:val="15"/>
                  </w:rPr>
                </w:rPrChange>
              </w:rPr>
              <w:t>de</w:t>
            </w:r>
            <w:r w:rsidRPr="008D4A35">
              <w:rPr>
                <w:spacing w:val="-6"/>
                <w:sz w:val="15"/>
                <w:lang w:val="fr-FR"/>
                <w:rPrChange w:id="1918" w:author="BECK, Thomas" w:date="2019-07-24T09:37:00Z">
                  <w:rPr>
                    <w:spacing w:val="-6"/>
                    <w:sz w:val="15"/>
                  </w:rPr>
                </w:rPrChange>
              </w:rPr>
              <w:t xml:space="preserve"> </w:t>
            </w:r>
            <w:r w:rsidRPr="008D4A35">
              <w:rPr>
                <w:sz w:val="15"/>
                <w:lang w:val="fr-FR"/>
                <w:rPrChange w:id="1919" w:author="BECK, Thomas" w:date="2019-07-24T09:37:00Z">
                  <w:rPr>
                    <w:sz w:val="15"/>
                  </w:rPr>
                </w:rPrChange>
              </w:rPr>
              <w:t>progression</w:t>
            </w:r>
            <w:r w:rsidRPr="008D4A35">
              <w:rPr>
                <w:spacing w:val="-6"/>
                <w:sz w:val="15"/>
                <w:lang w:val="fr-FR"/>
                <w:rPrChange w:id="1920" w:author="BECK, Thomas" w:date="2019-07-24T09:37:00Z">
                  <w:rPr>
                    <w:spacing w:val="-6"/>
                    <w:sz w:val="15"/>
                  </w:rPr>
                </w:rPrChange>
              </w:rPr>
              <w:t xml:space="preserve"> </w:t>
            </w:r>
            <w:r w:rsidRPr="008D4A35">
              <w:rPr>
                <w:sz w:val="15"/>
                <w:lang w:val="fr-FR"/>
                <w:rPrChange w:id="1921" w:author="BECK, Thomas" w:date="2019-07-24T09:37:00Z">
                  <w:rPr>
                    <w:sz w:val="15"/>
                  </w:rPr>
                </w:rPrChange>
              </w:rPr>
              <w:t>commune</w:t>
            </w:r>
            <w:r w:rsidRPr="008D4A35">
              <w:rPr>
                <w:spacing w:val="-6"/>
                <w:sz w:val="15"/>
                <w:lang w:val="fr-FR"/>
                <w:rPrChange w:id="1922" w:author="BECK, Thomas" w:date="2019-07-24T09:37:00Z">
                  <w:rPr>
                    <w:spacing w:val="-6"/>
                    <w:sz w:val="15"/>
                  </w:rPr>
                </w:rPrChange>
              </w:rPr>
              <w:t xml:space="preserve"> </w:t>
            </w:r>
            <w:r w:rsidRPr="008D4A35">
              <w:rPr>
                <w:sz w:val="15"/>
                <w:lang w:val="fr-FR"/>
                <w:rPrChange w:id="1923" w:author="BECK, Thomas" w:date="2019-07-24T09:37:00Z">
                  <w:rPr>
                    <w:sz w:val="15"/>
                  </w:rPr>
                </w:rPrChange>
              </w:rPr>
              <w:t>autour</w:t>
            </w:r>
            <w:r w:rsidRPr="008D4A35">
              <w:rPr>
                <w:spacing w:val="-5"/>
                <w:sz w:val="15"/>
                <w:lang w:val="fr-FR"/>
                <w:rPrChange w:id="1924" w:author="BECK, Thomas" w:date="2019-07-24T09:37:00Z">
                  <w:rPr>
                    <w:spacing w:val="-5"/>
                    <w:sz w:val="15"/>
                  </w:rPr>
                </w:rPrChange>
              </w:rPr>
              <w:t xml:space="preserve"> </w:t>
            </w:r>
            <w:r w:rsidRPr="008D4A35">
              <w:rPr>
                <w:sz w:val="15"/>
                <w:lang w:val="fr-FR"/>
                <w:rPrChange w:id="1925" w:author="BECK, Thomas" w:date="2019-07-24T09:37:00Z">
                  <w:rPr>
                    <w:sz w:val="15"/>
                  </w:rPr>
                </w:rPrChange>
              </w:rPr>
              <w:t>d</w:t>
            </w:r>
            <w:ins w:id="1926" w:author="SZYMKOWIAK Jenny" w:date="2019-07-25T15:58:00Z">
              <w:r w:rsidR="00C75730">
                <w:rPr>
                  <w:sz w:val="15"/>
                  <w:lang w:val="fr-FR"/>
                </w:rPr>
                <w:t>’</w:t>
              </w:r>
            </w:ins>
            <w:del w:id="1927" w:author="SZYMKOWIAK Jenny" w:date="2019-07-25T15:58:00Z">
              <w:r w:rsidRPr="008D4A35" w:rsidDel="00C75730">
                <w:rPr>
                  <w:sz w:val="15"/>
                  <w:lang w:val="fr-FR"/>
                  <w:rPrChange w:id="1928" w:author="BECK, Thomas" w:date="2019-07-24T09:37:00Z">
                    <w:rPr>
                      <w:sz w:val="15"/>
                    </w:rPr>
                  </w:rPrChange>
                </w:rPr>
                <w:delText>’</w:delText>
              </w:r>
            </w:del>
            <w:r w:rsidRPr="008D4A35">
              <w:rPr>
                <w:sz w:val="15"/>
                <w:lang w:val="fr-FR"/>
                <w:rPrChange w:id="1929" w:author="BECK, Thomas" w:date="2019-07-24T09:37:00Z">
                  <w:rPr>
                    <w:sz w:val="15"/>
                  </w:rPr>
                </w:rPrChange>
              </w:rPr>
              <w:t>indicateurs</w:t>
            </w:r>
            <w:r w:rsidRPr="008D4A35">
              <w:rPr>
                <w:spacing w:val="-6"/>
                <w:sz w:val="15"/>
                <w:lang w:val="fr-FR"/>
                <w:rPrChange w:id="1930" w:author="BECK, Thomas" w:date="2019-07-24T09:37:00Z">
                  <w:rPr>
                    <w:spacing w:val="-6"/>
                    <w:sz w:val="15"/>
                  </w:rPr>
                </w:rPrChange>
              </w:rPr>
              <w:t xml:space="preserve"> </w:t>
            </w:r>
            <w:r w:rsidRPr="008D4A35">
              <w:rPr>
                <w:sz w:val="15"/>
                <w:lang w:val="fr-FR"/>
                <w:rPrChange w:id="1931" w:author="BECK, Thomas" w:date="2019-07-24T09:37:00Z">
                  <w:rPr>
                    <w:sz w:val="15"/>
                  </w:rPr>
                </w:rPrChange>
              </w:rPr>
              <w:t>partagés</w:t>
            </w:r>
            <w:r w:rsidRPr="008D4A35">
              <w:rPr>
                <w:spacing w:val="-5"/>
                <w:sz w:val="15"/>
                <w:lang w:val="fr-FR"/>
                <w:rPrChange w:id="1932" w:author="BECK, Thomas" w:date="2019-07-24T09:37:00Z">
                  <w:rPr>
                    <w:spacing w:val="-5"/>
                    <w:sz w:val="15"/>
                  </w:rPr>
                </w:rPrChange>
              </w:rPr>
              <w:t xml:space="preserve"> </w:t>
            </w:r>
            <w:r w:rsidRPr="008D4A35">
              <w:rPr>
                <w:sz w:val="15"/>
                <w:lang w:val="fr-FR"/>
                <w:rPrChange w:id="1933" w:author="BECK, Thomas" w:date="2019-07-24T09:37:00Z">
                  <w:rPr>
                    <w:sz w:val="15"/>
                  </w:rPr>
                </w:rPrChange>
              </w:rPr>
              <w:t>et</w:t>
            </w:r>
            <w:r w:rsidRPr="008D4A35">
              <w:rPr>
                <w:spacing w:val="-6"/>
                <w:sz w:val="15"/>
                <w:lang w:val="fr-FR"/>
                <w:rPrChange w:id="1934" w:author="BECK, Thomas" w:date="2019-07-24T09:37:00Z">
                  <w:rPr>
                    <w:spacing w:val="-6"/>
                    <w:sz w:val="15"/>
                  </w:rPr>
                </w:rPrChange>
              </w:rPr>
              <w:t xml:space="preserve"> </w:t>
            </w:r>
            <w:r w:rsidRPr="008D4A35">
              <w:rPr>
                <w:sz w:val="15"/>
                <w:lang w:val="fr-FR"/>
                <w:rPrChange w:id="1935" w:author="BECK, Thomas" w:date="2019-07-24T09:37:00Z">
                  <w:rPr>
                    <w:sz w:val="15"/>
                  </w:rPr>
                </w:rPrChange>
              </w:rPr>
              <w:t>partageables</w:t>
            </w:r>
            <w:r w:rsidRPr="008D4A35">
              <w:rPr>
                <w:spacing w:val="-5"/>
                <w:sz w:val="15"/>
                <w:lang w:val="fr-FR"/>
                <w:rPrChange w:id="1936" w:author="BECK, Thomas" w:date="2019-07-24T09:37:00Z">
                  <w:rPr>
                    <w:spacing w:val="-5"/>
                    <w:sz w:val="15"/>
                  </w:rPr>
                </w:rPrChange>
              </w:rPr>
              <w:t xml:space="preserve"> </w:t>
            </w:r>
            <w:r w:rsidRPr="008D4A35">
              <w:rPr>
                <w:sz w:val="15"/>
                <w:lang w:val="fr-FR"/>
                <w:rPrChange w:id="1937" w:author="BECK, Thomas" w:date="2019-07-24T09:37:00Z">
                  <w:rPr>
                    <w:sz w:val="15"/>
                  </w:rPr>
                </w:rPrChange>
              </w:rPr>
              <w:t>à</w:t>
            </w:r>
            <w:r w:rsidRPr="008D4A35">
              <w:rPr>
                <w:spacing w:val="-5"/>
                <w:sz w:val="15"/>
                <w:lang w:val="fr-FR"/>
                <w:rPrChange w:id="1938" w:author="BECK, Thomas" w:date="2019-07-24T09:37:00Z">
                  <w:rPr>
                    <w:spacing w:val="-5"/>
                    <w:sz w:val="15"/>
                  </w:rPr>
                </w:rPrChange>
              </w:rPr>
              <w:t xml:space="preserve"> </w:t>
            </w:r>
            <w:r w:rsidRPr="008D4A35">
              <w:rPr>
                <w:sz w:val="15"/>
                <w:lang w:val="fr-FR"/>
                <w:rPrChange w:id="1939" w:author="BECK, Thomas" w:date="2019-07-24T09:37:00Z">
                  <w:rPr>
                    <w:sz w:val="15"/>
                  </w:rPr>
                </w:rPrChange>
              </w:rPr>
              <w:t>la</w:t>
            </w:r>
            <w:r w:rsidRPr="008D4A35">
              <w:rPr>
                <w:spacing w:val="-5"/>
                <w:sz w:val="15"/>
                <w:lang w:val="fr-FR"/>
                <w:rPrChange w:id="1940" w:author="BECK, Thomas" w:date="2019-07-24T09:37:00Z">
                  <w:rPr>
                    <w:spacing w:val="-5"/>
                    <w:sz w:val="15"/>
                  </w:rPr>
                </w:rPrChange>
              </w:rPr>
              <w:t xml:space="preserve"> </w:t>
            </w:r>
            <w:r w:rsidRPr="008D4A35">
              <w:rPr>
                <w:sz w:val="15"/>
                <w:lang w:val="fr-FR"/>
                <w:rPrChange w:id="1941" w:author="BECK, Thomas" w:date="2019-07-24T09:37:00Z">
                  <w:rPr>
                    <w:sz w:val="15"/>
                  </w:rPr>
                </w:rPrChange>
              </w:rPr>
              <w:t>taille</w:t>
            </w:r>
            <w:r w:rsidRPr="008D4A35">
              <w:rPr>
                <w:spacing w:val="-6"/>
                <w:sz w:val="15"/>
                <w:lang w:val="fr-FR"/>
                <w:rPrChange w:id="1942" w:author="BECK, Thomas" w:date="2019-07-24T09:37:00Z">
                  <w:rPr>
                    <w:spacing w:val="-6"/>
                    <w:sz w:val="15"/>
                  </w:rPr>
                </w:rPrChange>
              </w:rPr>
              <w:t xml:space="preserve"> </w:t>
            </w:r>
            <w:r w:rsidRPr="008D4A35">
              <w:rPr>
                <w:sz w:val="15"/>
                <w:lang w:val="fr-FR"/>
                <w:rPrChange w:id="1943" w:author="BECK, Thomas" w:date="2019-07-24T09:37:00Z">
                  <w:rPr>
                    <w:sz w:val="15"/>
                  </w:rPr>
                </w:rPrChange>
              </w:rPr>
              <w:t>du</w:t>
            </w:r>
            <w:r w:rsidRPr="008D4A35">
              <w:rPr>
                <w:spacing w:val="-5"/>
                <w:sz w:val="15"/>
                <w:lang w:val="fr-FR"/>
                <w:rPrChange w:id="1944" w:author="BECK, Thomas" w:date="2019-07-24T09:37:00Z">
                  <w:rPr>
                    <w:spacing w:val="-5"/>
                    <w:sz w:val="15"/>
                  </w:rPr>
                </w:rPrChange>
              </w:rPr>
              <w:t xml:space="preserve"> </w:t>
            </w:r>
            <w:r w:rsidRPr="008D4A35">
              <w:rPr>
                <w:sz w:val="15"/>
                <w:lang w:val="fr-FR"/>
                <w:rPrChange w:id="1945" w:author="BECK, Thomas" w:date="2019-07-24T09:37:00Z">
                  <w:rPr>
                    <w:sz w:val="15"/>
                  </w:rPr>
                </w:rPrChange>
              </w:rPr>
              <w:t>territoire</w:t>
            </w:r>
            <w:r w:rsidRPr="008D4A35">
              <w:rPr>
                <w:spacing w:val="-6"/>
                <w:sz w:val="15"/>
                <w:lang w:val="fr-FR"/>
                <w:rPrChange w:id="1946" w:author="BECK, Thomas" w:date="2019-07-24T09:37:00Z">
                  <w:rPr>
                    <w:spacing w:val="-6"/>
                    <w:sz w:val="15"/>
                  </w:rPr>
                </w:rPrChange>
              </w:rPr>
              <w:t xml:space="preserve"> </w:t>
            </w:r>
            <w:r w:rsidRPr="008D4A35">
              <w:rPr>
                <w:sz w:val="15"/>
                <w:lang w:val="fr-FR"/>
                <w:rPrChange w:id="1947" w:author="BECK, Thomas" w:date="2019-07-24T09:37:00Z">
                  <w:rPr>
                    <w:sz w:val="15"/>
                  </w:rPr>
                </w:rPrChange>
              </w:rPr>
              <w:t>concerné.</w:t>
            </w:r>
            <w:r w:rsidRPr="008D4A35">
              <w:rPr>
                <w:spacing w:val="-5"/>
                <w:sz w:val="15"/>
                <w:lang w:val="fr-FR"/>
                <w:rPrChange w:id="1948" w:author="BECK, Thomas" w:date="2019-07-24T09:37:00Z">
                  <w:rPr>
                    <w:spacing w:val="-5"/>
                    <w:sz w:val="15"/>
                  </w:rPr>
                </w:rPrChange>
              </w:rPr>
              <w:t xml:space="preserve"> </w:t>
            </w:r>
            <w:r w:rsidRPr="008D4A35">
              <w:rPr>
                <w:sz w:val="15"/>
                <w:lang w:val="fr-FR"/>
                <w:rPrChange w:id="1949" w:author="BECK, Thomas" w:date="2019-07-24T09:37:00Z">
                  <w:rPr>
                    <w:sz w:val="15"/>
                  </w:rPr>
                </w:rPrChange>
              </w:rPr>
              <w:t>Enfin l’axe</w:t>
            </w:r>
            <w:r w:rsidRPr="008D4A35">
              <w:rPr>
                <w:spacing w:val="-6"/>
                <w:sz w:val="15"/>
                <w:lang w:val="fr-FR"/>
                <w:rPrChange w:id="1950" w:author="BECK, Thomas" w:date="2019-07-24T09:37:00Z">
                  <w:rPr>
                    <w:spacing w:val="-6"/>
                    <w:sz w:val="15"/>
                  </w:rPr>
                </w:rPrChange>
              </w:rPr>
              <w:t xml:space="preserve"> </w:t>
            </w:r>
            <w:r w:rsidRPr="008D4A35">
              <w:rPr>
                <w:sz w:val="15"/>
                <w:lang w:val="fr-FR"/>
                <w:rPrChange w:id="1951" w:author="BECK, Thomas" w:date="2019-07-24T09:37:00Z">
                  <w:rPr>
                    <w:sz w:val="15"/>
                  </w:rPr>
                </w:rPrChange>
              </w:rPr>
              <w:t>4</w:t>
            </w:r>
            <w:r w:rsidRPr="008D4A35">
              <w:rPr>
                <w:spacing w:val="-4"/>
                <w:sz w:val="15"/>
                <w:lang w:val="fr-FR"/>
                <w:rPrChange w:id="1952" w:author="BECK, Thomas" w:date="2019-07-24T09:37:00Z">
                  <w:rPr>
                    <w:spacing w:val="-4"/>
                    <w:sz w:val="15"/>
                  </w:rPr>
                </w:rPrChange>
              </w:rPr>
              <w:t xml:space="preserve"> </w:t>
            </w:r>
            <w:r w:rsidRPr="008D4A35">
              <w:rPr>
                <w:sz w:val="15"/>
                <w:lang w:val="fr-FR"/>
                <w:rPrChange w:id="1953" w:author="BECK, Thomas" w:date="2019-07-24T09:37:00Z">
                  <w:rPr>
                    <w:sz w:val="15"/>
                  </w:rPr>
                </w:rPrChange>
              </w:rPr>
              <w:t>proposera</w:t>
            </w:r>
            <w:r w:rsidRPr="008D4A35">
              <w:rPr>
                <w:spacing w:val="-4"/>
                <w:sz w:val="15"/>
                <w:lang w:val="fr-FR"/>
                <w:rPrChange w:id="1954" w:author="BECK, Thomas" w:date="2019-07-24T09:37:00Z">
                  <w:rPr>
                    <w:spacing w:val="-4"/>
                    <w:sz w:val="15"/>
                  </w:rPr>
                </w:rPrChange>
              </w:rPr>
              <w:t xml:space="preserve"> </w:t>
            </w:r>
            <w:r w:rsidRPr="008D4A35">
              <w:rPr>
                <w:sz w:val="15"/>
                <w:lang w:val="fr-FR"/>
                <w:rPrChange w:id="1955" w:author="BECK, Thomas" w:date="2019-07-24T09:37:00Z">
                  <w:rPr>
                    <w:sz w:val="15"/>
                  </w:rPr>
                </w:rPrChange>
              </w:rPr>
              <w:t>un</w:t>
            </w:r>
            <w:r w:rsidRPr="008D4A35">
              <w:rPr>
                <w:spacing w:val="-5"/>
                <w:sz w:val="15"/>
                <w:lang w:val="fr-FR"/>
                <w:rPrChange w:id="1956" w:author="BECK, Thomas" w:date="2019-07-24T09:37:00Z">
                  <w:rPr>
                    <w:spacing w:val="-5"/>
                    <w:sz w:val="15"/>
                  </w:rPr>
                </w:rPrChange>
              </w:rPr>
              <w:t xml:space="preserve"> </w:t>
            </w:r>
            <w:r w:rsidRPr="008D4A35">
              <w:rPr>
                <w:sz w:val="15"/>
                <w:lang w:val="fr-FR"/>
                <w:rPrChange w:id="1957" w:author="BECK, Thomas" w:date="2019-07-24T09:37:00Z">
                  <w:rPr>
                    <w:sz w:val="15"/>
                  </w:rPr>
                </w:rPrChange>
              </w:rPr>
              <w:t>document</w:t>
            </w:r>
            <w:r w:rsidRPr="008D4A35">
              <w:rPr>
                <w:spacing w:val="-5"/>
                <w:sz w:val="15"/>
                <w:lang w:val="fr-FR"/>
                <w:rPrChange w:id="1958" w:author="BECK, Thomas" w:date="2019-07-24T09:37:00Z">
                  <w:rPr>
                    <w:spacing w:val="-5"/>
                    <w:sz w:val="15"/>
                  </w:rPr>
                </w:rPrChange>
              </w:rPr>
              <w:t xml:space="preserve"> </w:t>
            </w:r>
            <w:r w:rsidRPr="008D4A35">
              <w:rPr>
                <w:sz w:val="15"/>
                <w:lang w:val="fr-FR"/>
                <w:rPrChange w:id="1959" w:author="BECK, Thomas" w:date="2019-07-24T09:37:00Z">
                  <w:rPr>
                    <w:sz w:val="15"/>
                  </w:rPr>
                </w:rPrChange>
              </w:rPr>
              <w:t>prescriptif</w:t>
            </w:r>
            <w:r w:rsidRPr="008D4A35">
              <w:rPr>
                <w:spacing w:val="-5"/>
                <w:sz w:val="15"/>
                <w:lang w:val="fr-FR"/>
                <w:rPrChange w:id="1960" w:author="BECK, Thomas" w:date="2019-07-24T09:37:00Z">
                  <w:rPr>
                    <w:spacing w:val="-5"/>
                    <w:sz w:val="15"/>
                  </w:rPr>
                </w:rPrChange>
              </w:rPr>
              <w:t xml:space="preserve"> </w:t>
            </w:r>
            <w:r w:rsidRPr="008D4A35">
              <w:rPr>
                <w:sz w:val="15"/>
                <w:lang w:val="fr-FR"/>
                <w:rPrChange w:id="1961" w:author="BECK, Thomas" w:date="2019-07-24T09:37:00Z">
                  <w:rPr>
                    <w:sz w:val="15"/>
                  </w:rPr>
                </w:rPrChange>
              </w:rPr>
              <w:t>des</w:t>
            </w:r>
            <w:r w:rsidRPr="008D4A35">
              <w:rPr>
                <w:spacing w:val="-5"/>
                <w:sz w:val="15"/>
                <w:lang w:val="fr-FR"/>
                <w:rPrChange w:id="1962" w:author="BECK, Thomas" w:date="2019-07-24T09:37:00Z">
                  <w:rPr>
                    <w:spacing w:val="-5"/>
                    <w:sz w:val="15"/>
                  </w:rPr>
                </w:rPrChange>
              </w:rPr>
              <w:t xml:space="preserve"> </w:t>
            </w:r>
            <w:r w:rsidRPr="008D4A35">
              <w:rPr>
                <w:sz w:val="15"/>
                <w:lang w:val="fr-FR"/>
                <w:rPrChange w:id="1963" w:author="BECK, Thomas" w:date="2019-07-24T09:37:00Z">
                  <w:rPr>
                    <w:sz w:val="15"/>
                  </w:rPr>
                </w:rPrChange>
              </w:rPr>
              <w:t>modalités</w:t>
            </w:r>
            <w:r w:rsidRPr="008D4A35">
              <w:rPr>
                <w:spacing w:val="-5"/>
                <w:sz w:val="15"/>
                <w:lang w:val="fr-FR"/>
                <w:rPrChange w:id="1964" w:author="BECK, Thomas" w:date="2019-07-24T09:37:00Z">
                  <w:rPr>
                    <w:spacing w:val="-5"/>
                    <w:sz w:val="15"/>
                  </w:rPr>
                </w:rPrChange>
              </w:rPr>
              <w:t xml:space="preserve"> </w:t>
            </w:r>
            <w:r w:rsidRPr="008D4A35">
              <w:rPr>
                <w:sz w:val="15"/>
                <w:lang w:val="fr-FR"/>
                <w:rPrChange w:id="1965" w:author="BECK, Thomas" w:date="2019-07-24T09:37:00Z">
                  <w:rPr>
                    <w:sz w:val="15"/>
                  </w:rPr>
                </w:rPrChange>
              </w:rPr>
              <w:t>de</w:t>
            </w:r>
            <w:r w:rsidRPr="008D4A35">
              <w:rPr>
                <w:spacing w:val="-5"/>
                <w:sz w:val="15"/>
                <w:lang w:val="fr-FR"/>
                <w:rPrChange w:id="1966" w:author="BECK, Thomas" w:date="2019-07-24T09:37:00Z">
                  <w:rPr>
                    <w:spacing w:val="-5"/>
                    <w:sz w:val="15"/>
                  </w:rPr>
                </w:rPrChange>
              </w:rPr>
              <w:t xml:space="preserve"> </w:t>
            </w:r>
            <w:r w:rsidRPr="008D4A35">
              <w:rPr>
                <w:sz w:val="15"/>
                <w:lang w:val="fr-FR"/>
                <w:rPrChange w:id="1967" w:author="BECK, Thomas" w:date="2019-07-24T09:37:00Z">
                  <w:rPr>
                    <w:sz w:val="15"/>
                  </w:rPr>
                </w:rPrChange>
              </w:rPr>
              <w:t>développement,</w:t>
            </w:r>
            <w:r w:rsidRPr="008D4A35">
              <w:rPr>
                <w:spacing w:val="-6"/>
                <w:sz w:val="15"/>
                <w:lang w:val="fr-FR"/>
                <w:rPrChange w:id="1968" w:author="BECK, Thomas" w:date="2019-07-24T09:37:00Z">
                  <w:rPr>
                    <w:spacing w:val="-6"/>
                    <w:sz w:val="15"/>
                  </w:rPr>
                </w:rPrChange>
              </w:rPr>
              <w:t xml:space="preserve"> </w:t>
            </w:r>
            <w:r w:rsidRPr="008D4A35">
              <w:rPr>
                <w:sz w:val="15"/>
                <w:lang w:val="fr-FR"/>
                <w:rPrChange w:id="1969" w:author="BECK, Thomas" w:date="2019-07-24T09:37:00Z">
                  <w:rPr>
                    <w:sz w:val="15"/>
                  </w:rPr>
                </w:rPrChange>
              </w:rPr>
              <w:t>de</w:t>
            </w:r>
            <w:r w:rsidRPr="008D4A35">
              <w:rPr>
                <w:spacing w:val="-5"/>
                <w:sz w:val="15"/>
                <w:lang w:val="fr-FR"/>
                <w:rPrChange w:id="1970" w:author="BECK, Thomas" w:date="2019-07-24T09:37:00Z">
                  <w:rPr>
                    <w:spacing w:val="-5"/>
                    <w:sz w:val="15"/>
                  </w:rPr>
                </w:rPrChange>
              </w:rPr>
              <w:t xml:space="preserve"> </w:t>
            </w:r>
            <w:r w:rsidRPr="008D4A35">
              <w:rPr>
                <w:sz w:val="15"/>
                <w:lang w:val="fr-FR"/>
                <w:rPrChange w:id="1971" w:author="BECK, Thomas" w:date="2019-07-24T09:37:00Z">
                  <w:rPr>
                    <w:sz w:val="15"/>
                  </w:rPr>
                </w:rPrChange>
              </w:rPr>
              <w:t>financement</w:t>
            </w:r>
            <w:r w:rsidRPr="008D4A35">
              <w:rPr>
                <w:spacing w:val="-5"/>
                <w:sz w:val="15"/>
                <w:lang w:val="fr-FR"/>
                <w:rPrChange w:id="1972" w:author="BECK, Thomas" w:date="2019-07-24T09:37:00Z">
                  <w:rPr>
                    <w:spacing w:val="-5"/>
                    <w:sz w:val="15"/>
                  </w:rPr>
                </w:rPrChange>
              </w:rPr>
              <w:t xml:space="preserve"> </w:t>
            </w:r>
            <w:r w:rsidRPr="008D4A35">
              <w:rPr>
                <w:sz w:val="15"/>
                <w:lang w:val="fr-FR"/>
                <w:rPrChange w:id="1973" w:author="BECK, Thomas" w:date="2019-07-24T09:37:00Z">
                  <w:rPr>
                    <w:sz w:val="15"/>
                  </w:rPr>
                </w:rPrChange>
              </w:rPr>
              <w:t>et</w:t>
            </w:r>
            <w:r w:rsidRPr="008D4A35">
              <w:rPr>
                <w:spacing w:val="-4"/>
                <w:sz w:val="15"/>
                <w:lang w:val="fr-FR"/>
                <w:rPrChange w:id="1974" w:author="BECK, Thomas" w:date="2019-07-24T09:37:00Z">
                  <w:rPr>
                    <w:spacing w:val="-4"/>
                    <w:sz w:val="15"/>
                  </w:rPr>
                </w:rPrChange>
              </w:rPr>
              <w:t xml:space="preserve"> </w:t>
            </w:r>
            <w:r w:rsidRPr="008D4A35">
              <w:rPr>
                <w:sz w:val="15"/>
                <w:lang w:val="fr-FR"/>
                <w:rPrChange w:id="1975" w:author="BECK, Thomas" w:date="2019-07-24T09:37:00Z">
                  <w:rPr>
                    <w:sz w:val="15"/>
                  </w:rPr>
                </w:rPrChange>
              </w:rPr>
              <w:t>d’animation</w:t>
            </w:r>
            <w:r w:rsidRPr="008D4A35">
              <w:rPr>
                <w:spacing w:val="-5"/>
                <w:sz w:val="15"/>
                <w:lang w:val="fr-FR"/>
                <w:rPrChange w:id="1976" w:author="BECK, Thomas" w:date="2019-07-24T09:37:00Z">
                  <w:rPr>
                    <w:spacing w:val="-5"/>
                    <w:sz w:val="15"/>
                  </w:rPr>
                </w:rPrChange>
              </w:rPr>
              <w:t xml:space="preserve"> </w:t>
            </w:r>
            <w:r w:rsidRPr="008D4A35">
              <w:rPr>
                <w:sz w:val="15"/>
                <w:lang w:val="fr-FR"/>
                <w:rPrChange w:id="1977" w:author="BECK, Thomas" w:date="2019-07-24T09:37:00Z">
                  <w:rPr>
                    <w:sz w:val="15"/>
                  </w:rPr>
                </w:rPrChange>
              </w:rPr>
              <w:t>d’un</w:t>
            </w:r>
            <w:r w:rsidRPr="008D4A35">
              <w:rPr>
                <w:spacing w:val="-6"/>
                <w:sz w:val="15"/>
                <w:lang w:val="fr-FR"/>
                <w:rPrChange w:id="1978" w:author="BECK, Thomas" w:date="2019-07-24T09:37:00Z">
                  <w:rPr>
                    <w:spacing w:val="-6"/>
                    <w:sz w:val="15"/>
                  </w:rPr>
                </w:rPrChange>
              </w:rPr>
              <w:t xml:space="preserve"> </w:t>
            </w:r>
            <w:r w:rsidRPr="008D4A35">
              <w:rPr>
                <w:sz w:val="15"/>
                <w:lang w:val="fr-FR"/>
                <w:rPrChange w:id="1979" w:author="BECK, Thomas" w:date="2019-07-24T09:37:00Z">
                  <w:rPr>
                    <w:sz w:val="15"/>
                  </w:rPr>
                </w:rPrChange>
              </w:rPr>
              <w:t>Observatoire</w:t>
            </w:r>
            <w:r w:rsidRPr="008D4A35">
              <w:rPr>
                <w:spacing w:val="-5"/>
                <w:sz w:val="15"/>
                <w:lang w:val="fr-FR"/>
                <w:rPrChange w:id="1980" w:author="BECK, Thomas" w:date="2019-07-24T09:37:00Z">
                  <w:rPr>
                    <w:spacing w:val="-5"/>
                    <w:sz w:val="15"/>
                  </w:rPr>
                </w:rPrChange>
              </w:rPr>
              <w:t xml:space="preserve"> </w:t>
            </w:r>
            <w:r w:rsidRPr="008D4A35">
              <w:rPr>
                <w:sz w:val="15"/>
                <w:lang w:val="fr-FR"/>
                <w:rPrChange w:id="1981" w:author="BECK, Thomas" w:date="2019-07-24T09:37:00Z">
                  <w:rPr>
                    <w:sz w:val="15"/>
                  </w:rPr>
                </w:rPrChange>
              </w:rPr>
              <w:t>Grande</w:t>
            </w:r>
            <w:r w:rsidRPr="008D4A35">
              <w:rPr>
                <w:spacing w:val="-5"/>
                <w:sz w:val="15"/>
                <w:lang w:val="fr-FR"/>
                <w:rPrChange w:id="1982" w:author="BECK, Thomas" w:date="2019-07-24T09:37:00Z">
                  <w:rPr>
                    <w:spacing w:val="-5"/>
                    <w:sz w:val="15"/>
                  </w:rPr>
                </w:rPrChange>
              </w:rPr>
              <w:t xml:space="preserve"> </w:t>
            </w:r>
            <w:r w:rsidRPr="008D4A35">
              <w:rPr>
                <w:sz w:val="15"/>
                <w:lang w:val="fr-FR"/>
                <w:rPrChange w:id="1983" w:author="BECK, Thomas" w:date="2019-07-24T09:37:00Z">
                  <w:rPr>
                    <w:sz w:val="15"/>
                  </w:rPr>
                </w:rPrChange>
              </w:rPr>
              <w:t>Région</w:t>
            </w:r>
            <w:r w:rsidRPr="008D4A35">
              <w:rPr>
                <w:spacing w:val="-4"/>
                <w:sz w:val="15"/>
                <w:lang w:val="fr-FR"/>
                <w:rPrChange w:id="1984" w:author="BECK, Thomas" w:date="2019-07-24T09:37:00Z">
                  <w:rPr>
                    <w:spacing w:val="-4"/>
                    <w:sz w:val="15"/>
                  </w:rPr>
                </w:rPrChange>
              </w:rPr>
              <w:t xml:space="preserve"> </w:t>
            </w:r>
            <w:r w:rsidRPr="008D4A35">
              <w:rPr>
                <w:sz w:val="15"/>
                <w:lang w:val="fr-FR"/>
                <w:rPrChange w:id="1985" w:author="BECK, Thomas" w:date="2019-07-24T09:37:00Z">
                  <w:rPr>
                    <w:sz w:val="15"/>
                  </w:rPr>
                </w:rPrChange>
              </w:rPr>
              <w:t>de</w:t>
            </w:r>
            <w:r w:rsidRPr="008D4A35">
              <w:rPr>
                <w:spacing w:val="-5"/>
                <w:sz w:val="15"/>
                <w:lang w:val="fr-FR"/>
                <w:rPrChange w:id="1986" w:author="BECK, Thomas" w:date="2019-07-24T09:37:00Z">
                  <w:rPr>
                    <w:spacing w:val="-5"/>
                    <w:sz w:val="15"/>
                  </w:rPr>
                </w:rPrChange>
              </w:rPr>
              <w:t xml:space="preserve"> </w:t>
            </w:r>
            <w:r w:rsidRPr="008D4A35">
              <w:rPr>
                <w:sz w:val="15"/>
                <w:lang w:val="fr-FR"/>
                <w:rPrChange w:id="1987" w:author="BECK, Thomas" w:date="2019-07-24T09:37:00Z">
                  <w:rPr>
                    <w:sz w:val="15"/>
                  </w:rPr>
                </w:rPrChange>
              </w:rPr>
              <w:t>la</w:t>
            </w:r>
          </w:p>
        </w:tc>
      </w:tr>
    </w:tbl>
    <w:p w14:paraId="10EFCCA5" w14:textId="77777777" w:rsidR="00D90D39" w:rsidRPr="008D4A35" w:rsidRDefault="00D90D39">
      <w:pPr>
        <w:spacing w:line="300" w:lineRule="auto"/>
        <w:rPr>
          <w:sz w:val="15"/>
          <w:lang w:val="fr-FR"/>
          <w:rPrChange w:id="1988" w:author="BECK, Thomas" w:date="2019-07-24T09:37:00Z">
            <w:rPr>
              <w:sz w:val="15"/>
            </w:rPr>
          </w:rPrChange>
        </w:rPr>
        <w:sectPr w:rsidR="00D90D39" w:rsidRPr="008D4A35">
          <w:pgSz w:w="15840" w:h="12240" w:orient="landscape"/>
          <w:pgMar w:top="700" w:right="660" w:bottom="200" w:left="1240" w:header="1" w:footer="18" w:gutter="0"/>
          <w:cols w:space="720"/>
        </w:sectPr>
      </w:pPr>
    </w:p>
    <w:tbl>
      <w:tblPr>
        <w:tblStyle w:val="TableNormal1"/>
        <w:tblW w:w="0" w:type="auto"/>
        <w:tblInd w:w="5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57"/>
        <w:gridCol w:w="11575"/>
      </w:tblGrid>
      <w:tr w:rsidR="00D90D39" w:rsidRPr="00BA768A" w14:paraId="672C94E8" w14:textId="77777777">
        <w:trPr>
          <w:trHeight w:val="1619"/>
        </w:trPr>
        <w:tc>
          <w:tcPr>
            <w:tcW w:w="1157" w:type="dxa"/>
            <w:tcBorders>
              <w:top w:val="nil"/>
            </w:tcBorders>
          </w:tcPr>
          <w:p w14:paraId="5A8A987A" w14:textId="77777777" w:rsidR="00D90D39" w:rsidRPr="008D4A35" w:rsidRDefault="00D90D39">
            <w:pPr>
              <w:pStyle w:val="TableParagraph"/>
              <w:rPr>
                <w:rFonts w:ascii="Times New Roman"/>
                <w:sz w:val="14"/>
                <w:lang w:val="fr-FR"/>
                <w:rPrChange w:id="1989" w:author="BECK, Thomas" w:date="2019-07-24T09:37:00Z">
                  <w:rPr>
                    <w:rFonts w:ascii="Times New Roman"/>
                    <w:sz w:val="14"/>
                  </w:rPr>
                </w:rPrChange>
              </w:rPr>
            </w:pPr>
          </w:p>
        </w:tc>
        <w:tc>
          <w:tcPr>
            <w:tcW w:w="11575" w:type="dxa"/>
            <w:tcBorders>
              <w:top w:val="nil"/>
            </w:tcBorders>
          </w:tcPr>
          <w:p w14:paraId="1208658D" w14:textId="77777777" w:rsidR="00D90D39" w:rsidRPr="008D4A35" w:rsidRDefault="003A522E">
            <w:pPr>
              <w:pStyle w:val="TableParagraph"/>
              <w:spacing w:before="156" w:line="300" w:lineRule="auto"/>
              <w:ind w:left="124" w:right="95"/>
              <w:rPr>
                <w:sz w:val="15"/>
                <w:lang w:val="fr-FR"/>
                <w:rPrChange w:id="1990" w:author="BECK, Thomas" w:date="2019-07-24T09:37:00Z">
                  <w:rPr>
                    <w:sz w:val="15"/>
                  </w:rPr>
                </w:rPrChange>
              </w:rPr>
            </w:pPr>
            <w:r w:rsidRPr="008D4A35">
              <w:rPr>
                <w:sz w:val="15"/>
                <w:lang w:val="fr-FR"/>
                <w:rPrChange w:id="1991" w:author="BECK, Thomas" w:date="2019-07-24T09:37:00Z">
                  <w:rPr>
                    <w:sz w:val="15"/>
                  </w:rPr>
                </w:rPrChange>
              </w:rPr>
              <w:t>Santé. Il y serait définit les recommandations pour la pérennité d’une observation régulièrement mise à jour et multilingues. Concernant la mise en œuvre de l’action 7, elle se déroulera en parallèle aux autres actions. Pour alimenter les autres actions, l’Observatoire n’a pas lieu d’être constitué préalablement. Il existe déjà des données dans différents lieux dans chaque espace frontalier qui peuvent servir à alimenter en données et informations les différentes actions du projet COSAN. Seulement, ces données ne sont pas harmonisées ou sont présentées selon des paramètres différents ou autre. Les opérateurs de chaque action s’y réfèreront et pourront compter sur les opérateurs qui réaliseront l’action 7 pour les conseiller et les aider à disposer des éléments nécessaires dont ils ont besoin pour progresser dans la réalisation de leur action.</w:t>
            </w:r>
          </w:p>
        </w:tc>
      </w:tr>
      <w:tr w:rsidR="00D90D39" w14:paraId="568C4942" w14:textId="77777777">
        <w:trPr>
          <w:trHeight w:val="466"/>
        </w:trPr>
        <w:tc>
          <w:tcPr>
            <w:tcW w:w="1157" w:type="dxa"/>
          </w:tcPr>
          <w:p w14:paraId="34597B72" w14:textId="77777777" w:rsidR="00D90D39" w:rsidRDefault="003A522E">
            <w:pPr>
              <w:pStyle w:val="TableParagraph"/>
              <w:spacing w:before="146"/>
              <w:ind w:left="54" w:right="44"/>
              <w:jc w:val="center"/>
              <w:rPr>
                <w:b/>
                <w:sz w:val="15"/>
              </w:rPr>
            </w:pPr>
            <w:proofErr w:type="spellStart"/>
            <w:r>
              <w:rPr>
                <w:b/>
                <w:color w:val="27A0BD"/>
                <w:sz w:val="15"/>
              </w:rPr>
              <w:t>Livrables</w:t>
            </w:r>
            <w:proofErr w:type="spellEnd"/>
          </w:p>
        </w:tc>
        <w:tc>
          <w:tcPr>
            <w:tcW w:w="11575" w:type="dxa"/>
          </w:tcPr>
          <w:p w14:paraId="67E1A538" w14:textId="77777777" w:rsidR="00D90D39" w:rsidRDefault="003A522E">
            <w:pPr>
              <w:pStyle w:val="TableParagraph"/>
              <w:numPr>
                <w:ilvl w:val="0"/>
                <w:numId w:val="2"/>
              </w:numPr>
              <w:tabs>
                <w:tab w:val="left" w:pos="486"/>
              </w:tabs>
              <w:spacing w:before="146"/>
              <w:rPr>
                <w:sz w:val="15"/>
              </w:rPr>
            </w:pPr>
            <w:r>
              <w:rPr>
                <w:sz w:val="15"/>
              </w:rPr>
              <w:t>1 x</w:t>
            </w:r>
            <w:r>
              <w:rPr>
                <w:spacing w:val="-2"/>
                <w:sz w:val="15"/>
              </w:rPr>
              <w:t xml:space="preserve"> </w:t>
            </w:r>
            <w:r>
              <w:rPr>
                <w:sz w:val="15"/>
              </w:rPr>
              <w:t>7.1.1-OBSERVATOIRE</w:t>
            </w:r>
          </w:p>
        </w:tc>
      </w:tr>
      <w:tr w:rsidR="00D90D39" w:rsidRPr="00BA768A" w14:paraId="17C7817B" w14:textId="77777777">
        <w:trPr>
          <w:trHeight w:val="576"/>
        </w:trPr>
        <w:tc>
          <w:tcPr>
            <w:tcW w:w="1157" w:type="dxa"/>
          </w:tcPr>
          <w:p w14:paraId="5EE342BD" w14:textId="77777777" w:rsidR="00D90D39" w:rsidRDefault="003A522E">
            <w:pPr>
              <w:pStyle w:val="TableParagraph"/>
              <w:spacing w:before="87" w:line="300" w:lineRule="auto"/>
              <w:ind w:left="68" w:right="36" w:firstLine="68"/>
              <w:rPr>
                <w:b/>
                <w:sz w:val="15"/>
              </w:rPr>
            </w:pPr>
            <w:proofErr w:type="spellStart"/>
            <w:r>
              <w:rPr>
                <w:b/>
                <w:color w:val="27A0BD"/>
                <w:sz w:val="15"/>
              </w:rPr>
              <w:t>Partenaire</w:t>
            </w:r>
            <w:proofErr w:type="spellEnd"/>
            <w:r>
              <w:rPr>
                <w:b/>
                <w:color w:val="27A0BD"/>
                <w:sz w:val="15"/>
              </w:rPr>
              <w:t xml:space="preserve"> </w:t>
            </w:r>
            <w:proofErr w:type="spellStart"/>
            <w:r>
              <w:rPr>
                <w:b/>
                <w:color w:val="27A0BD"/>
                <w:sz w:val="15"/>
              </w:rPr>
              <w:t>responsable</w:t>
            </w:r>
            <w:proofErr w:type="spellEnd"/>
          </w:p>
        </w:tc>
        <w:tc>
          <w:tcPr>
            <w:tcW w:w="11575" w:type="dxa"/>
          </w:tcPr>
          <w:p w14:paraId="4F843DBA" w14:textId="77777777" w:rsidR="00D90D39" w:rsidRDefault="00D90D39">
            <w:pPr>
              <w:pStyle w:val="TableParagraph"/>
              <w:spacing w:before="6"/>
              <w:rPr>
                <w:b/>
                <w:sz w:val="16"/>
              </w:rPr>
            </w:pPr>
          </w:p>
          <w:p w14:paraId="1F40E615" w14:textId="77777777" w:rsidR="00D90D39" w:rsidRPr="008D4A35" w:rsidRDefault="003A522E">
            <w:pPr>
              <w:pStyle w:val="TableParagraph"/>
              <w:ind w:left="124"/>
              <w:rPr>
                <w:sz w:val="15"/>
                <w:lang w:val="fr-FR"/>
                <w:rPrChange w:id="1992" w:author="BECK, Thomas" w:date="2019-07-24T09:37:00Z">
                  <w:rPr>
                    <w:sz w:val="15"/>
                  </w:rPr>
                </w:rPrChange>
              </w:rPr>
            </w:pPr>
            <w:r w:rsidRPr="008D4A35">
              <w:rPr>
                <w:sz w:val="15"/>
                <w:lang w:val="fr-FR"/>
                <w:rPrChange w:id="1993" w:author="BECK, Thomas" w:date="2019-07-24T09:37:00Z">
                  <w:rPr>
                    <w:sz w:val="15"/>
                  </w:rPr>
                </w:rPrChange>
              </w:rPr>
              <w:t>OBSERVATOIRE EUROPEEN DE LA SANTE TRANSFRONTALIERE "OEST"</w:t>
            </w:r>
          </w:p>
        </w:tc>
      </w:tr>
      <w:tr w:rsidR="00D90D39" w:rsidRPr="00BA768A" w14:paraId="53A14040" w14:textId="77777777">
        <w:trPr>
          <w:trHeight w:val="1382"/>
        </w:trPr>
        <w:tc>
          <w:tcPr>
            <w:tcW w:w="1157" w:type="dxa"/>
          </w:tcPr>
          <w:p w14:paraId="5BBF1AF5" w14:textId="77777777" w:rsidR="00D90D39" w:rsidRPr="008D4A35" w:rsidRDefault="00D90D39">
            <w:pPr>
              <w:pStyle w:val="TableParagraph"/>
              <w:rPr>
                <w:b/>
                <w:sz w:val="18"/>
                <w:lang w:val="fr-FR"/>
                <w:rPrChange w:id="1994" w:author="BECK, Thomas" w:date="2019-07-24T09:37:00Z">
                  <w:rPr>
                    <w:b/>
                    <w:sz w:val="18"/>
                  </w:rPr>
                </w:rPrChange>
              </w:rPr>
            </w:pPr>
          </w:p>
          <w:p w14:paraId="4D7A0996" w14:textId="77777777" w:rsidR="00D90D39" w:rsidRPr="008D4A35" w:rsidRDefault="00D90D39">
            <w:pPr>
              <w:pStyle w:val="TableParagraph"/>
              <w:spacing w:before="3"/>
              <w:rPr>
                <w:b/>
                <w:lang w:val="fr-FR"/>
                <w:rPrChange w:id="1995" w:author="BECK, Thomas" w:date="2019-07-24T09:37:00Z">
                  <w:rPr>
                    <w:b/>
                  </w:rPr>
                </w:rPrChange>
              </w:rPr>
            </w:pPr>
          </w:p>
          <w:p w14:paraId="5DCE9E80" w14:textId="77777777" w:rsidR="00D90D39" w:rsidRDefault="003A522E">
            <w:pPr>
              <w:pStyle w:val="TableParagraph"/>
              <w:spacing w:line="302" w:lineRule="auto"/>
              <w:ind w:left="75" w:right="43" w:firstLine="16"/>
              <w:rPr>
                <w:b/>
                <w:sz w:val="15"/>
              </w:rPr>
            </w:pPr>
            <w:proofErr w:type="spellStart"/>
            <w:r>
              <w:rPr>
                <w:b/>
                <w:color w:val="27A0BD"/>
                <w:sz w:val="15"/>
              </w:rPr>
              <w:t>Partenaires</w:t>
            </w:r>
            <w:proofErr w:type="spellEnd"/>
            <w:r>
              <w:rPr>
                <w:b/>
                <w:color w:val="27A0BD"/>
                <w:sz w:val="15"/>
              </w:rPr>
              <w:t xml:space="preserve"> participants</w:t>
            </w:r>
          </w:p>
        </w:tc>
        <w:tc>
          <w:tcPr>
            <w:tcW w:w="11575" w:type="dxa"/>
          </w:tcPr>
          <w:p w14:paraId="5AA37AA0" w14:textId="77777777" w:rsidR="00D90D39" w:rsidRPr="008D4A35" w:rsidRDefault="003A522E">
            <w:pPr>
              <w:pStyle w:val="TableParagraph"/>
              <w:spacing w:before="146" w:line="302" w:lineRule="auto"/>
              <w:ind w:left="124" w:right="252"/>
              <w:rPr>
                <w:sz w:val="15"/>
                <w:lang w:val="fr-FR"/>
                <w:rPrChange w:id="1996" w:author="BECK, Thomas" w:date="2019-07-24T09:37:00Z">
                  <w:rPr>
                    <w:sz w:val="15"/>
                  </w:rPr>
                </w:rPrChange>
              </w:rPr>
            </w:pPr>
            <w:r w:rsidRPr="008D4A35">
              <w:rPr>
                <w:sz w:val="15"/>
                <w:lang w:val="fr-FR"/>
                <w:rPrChange w:id="1997" w:author="BECK, Thomas" w:date="2019-07-24T09:37:00Z">
                  <w:rPr>
                    <w:sz w:val="15"/>
                  </w:rPr>
                </w:rPrChange>
              </w:rPr>
              <w:t xml:space="preserve">ASSOCIATION DE PROMOTION ET DE DEVELOPPEMENT DES COOPERATIONS TRANSFRONTALIERES EN SANTE + OBSERVATOIRE REGIONAL DE LA SANTE GRAND-EST + GECT </w:t>
            </w:r>
            <w:proofErr w:type="spellStart"/>
            <w:r w:rsidRPr="008D4A35">
              <w:rPr>
                <w:sz w:val="15"/>
                <w:lang w:val="fr-FR"/>
                <w:rPrChange w:id="1998" w:author="BECK, Thomas" w:date="2019-07-24T09:37:00Z">
                  <w:rPr>
                    <w:sz w:val="15"/>
                  </w:rPr>
                </w:rPrChange>
              </w:rPr>
              <w:t>Eurodistrict</w:t>
            </w:r>
            <w:proofErr w:type="spellEnd"/>
            <w:r w:rsidRPr="008D4A35">
              <w:rPr>
                <w:sz w:val="15"/>
                <w:lang w:val="fr-FR"/>
                <w:rPrChange w:id="1999" w:author="BECK, Thomas" w:date="2019-07-24T09:37:00Z">
                  <w:rPr>
                    <w:sz w:val="15"/>
                  </w:rPr>
                </w:rPrChange>
              </w:rPr>
              <w:t xml:space="preserve"> </w:t>
            </w:r>
            <w:proofErr w:type="spellStart"/>
            <w:r w:rsidRPr="008D4A35">
              <w:rPr>
                <w:sz w:val="15"/>
                <w:lang w:val="fr-FR"/>
                <w:rPrChange w:id="2000" w:author="BECK, Thomas" w:date="2019-07-24T09:37:00Z">
                  <w:rPr>
                    <w:sz w:val="15"/>
                  </w:rPr>
                </w:rPrChange>
              </w:rPr>
              <w:t>SaarMoselle</w:t>
            </w:r>
            <w:proofErr w:type="spellEnd"/>
            <w:r w:rsidRPr="008D4A35">
              <w:rPr>
                <w:sz w:val="15"/>
                <w:lang w:val="fr-FR"/>
                <w:rPrChange w:id="2001" w:author="BECK, Thomas" w:date="2019-07-24T09:37:00Z">
                  <w:rPr>
                    <w:sz w:val="15"/>
                  </w:rPr>
                </w:rPrChange>
              </w:rPr>
              <w:t xml:space="preserve"> + MUTUALITE SOCIALISTE DE LA PROVINCE DU LUXEMBOURG + AGENCE REGIONALE DE</w:t>
            </w:r>
          </w:p>
          <w:p w14:paraId="4CA43C11" w14:textId="77777777" w:rsidR="00D90D39" w:rsidRPr="008D4A35" w:rsidRDefault="003A522E">
            <w:pPr>
              <w:pStyle w:val="TableParagraph"/>
              <w:spacing w:line="300" w:lineRule="auto"/>
              <w:ind w:left="124" w:right="65"/>
              <w:rPr>
                <w:sz w:val="15"/>
                <w:lang w:val="fr-FR"/>
                <w:rPrChange w:id="2002" w:author="BECK, Thomas" w:date="2019-07-24T09:37:00Z">
                  <w:rPr>
                    <w:sz w:val="15"/>
                  </w:rPr>
                </w:rPrChange>
              </w:rPr>
            </w:pPr>
            <w:r w:rsidRPr="008D4A35">
              <w:rPr>
                <w:sz w:val="15"/>
                <w:lang w:val="fr-FR"/>
                <w:rPrChange w:id="2003" w:author="BECK, Thomas" w:date="2019-07-24T09:37:00Z">
                  <w:rPr>
                    <w:sz w:val="15"/>
                  </w:rPr>
                </w:rPrChange>
              </w:rPr>
              <w:t>SANTE DU GRAND EST + Ministère des Affaires Sociales, du Travail, de la Santé, de la Démographie de la Rhénanie-Palatinat + CAISSE PRIMAIRE DE LA MOSELLE + Ministère de la Santé/</w:t>
            </w:r>
            <w:proofErr w:type="spellStart"/>
            <w:r w:rsidRPr="008D4A35">
              <w:rPr>
                <w:sz w:val="15"/>
                <w:lang w:val="fr-FR"/>
                <w:rPrChange w:id="2004" w:author="BECK, Thomas" w:date="2019-07-24T09:37:00Z">
                  <w:rPr>
                    <w:sz w:val="15"/>
                  </w:rPr>
                </w:rPrChange>
              </w:rPr>
              <w:t>Gesundheitsministerium</w:t>
            </w:r>
            <w:proofErr w:type="spellEnd"/>
            <w:r w:rsidRPr="008D4A35">
              <w:rPr>
                <w:sz w:val="15"/>
                <w:lang w:val="fr-FR"/>
                <w:rPrChange w:id="2005" w:author="BECK, Thomas" w:date="2019-07-24T09:37:00Z">
                  <w:rPr>
                    <w:sz w:val="15"/>
                  </w:rPr>
                </w:rPrChange>
              </w:rPr>
              <w:t xml:space="preserve"> + </w:t>
            </w:r>
            <w:proofErr w:type="spellStart"/>
            <w:r w:rsidRPr="008D4A35">
              <w:rPr>
                <w:sz w:val="15"/>
                <w:lang w:val="fr-FR"/>
                <w:rPrChange w:id="2006" w:author="BECK, Thomas" w:date="2019-07-24T09:37:00Z">
                  <w:rPr>
                    <w:sz w:val="15"/>
                  </w:rPr>
                </w:rPrChange>
              </w:rPr>
              <w:t>AViQ</w:t>
            </w:r>
            <w:proofErr w:type="spellEnd"/>
            <w:r w:rsidRPr="008D4A35">
              <w:rPr>
                <w:sz w:val="15"/>
                <w:lang w:val="fr-FR"/>
                <w:rPrChange w:id="2007" w:author="BECK, Thomas" w:date="2019-07-24T09:37:00Z">
                  <w:rPr>
                    <w:sz w:val="15"/>
                  </w:rPr>
                </w:rPrChange>
              </w:rPr>
              <w:t xml:space="preserve"> - Agence pour une Vie de Qualité + Ministère des affaires sociales, de la santé, les femmes et la famille de la Sarre + Ministère de la Communauté germanophone de Belgique (CG)</w:t>
            </w:r>
          </w:p>
        </w:tc>
      </w:tr>
      <w:tr w:rsidR="00D90D39" w:rsidRPr="00BA768A" w14:paraId="56DBB27E" w14:textId="77777777">
        <w:trPr>
          <w:trHeight w:val="1654"/>
        </w:trPr>
        <w:tc>
          <w:tcPr>
            <w:tcW w:w="1157" w:type="dxa"/>
          </w:tcPr>
          <w:p w14:paraId="6C2ABC8D" w14:textId="77777777" w:rsidR="00D90D39" w:rsidRPr="008D4A35" w:rsidRDefault="00D90D39">
            <w:pPr>
              <w:pStyle w:val="TableParagraph"/>
              <w:rPr>
                <w:b/>
                <w:sz w:val="18"/>
                <w:lang w:val="fr-FR"/>
                <w:rPrChange w:id="2008" w:author="BECK, Thomas" w:date="2019-07-24T09:37:00Z">
                  <w:rPr>
                    <w:b/>
                    <w:sz w:val="18"/>
                  </w:rPr>
                </w:rPrChange>
              </w:rPr>
            </w:pPr>
          </w:p>
          <w:p w14:paraId="3E905D3E" w14:textId="77777777" w:rsidR="00D90D39" w:rsidRPr="008D4A35" w:rsidRDefault="00D90D39">
            <w:pPr>
              <w:pStyle w:val="TableParagraph"/>
              <w:rPr>
                <w:b/>
                <w:sz w:val="18"/>
                <w:lang w:val="fr-FR"/>
                <w:rPrChange w:id="2009" w:author="BECK, Thomas" w:date="2019-07-24T09:37:00Z">
                  <w:rPr>
                    <w:b/>
                    <w:sz w:val="18"/>
                  </w:rPr>
                </w:rPrChange>
              </w:rPr>
            </w:pPr>
          </w:p>
          <w:p w14:paraId="4355DC47" w14:textId="77777777" w:rsidR="00D90D39" w:rsidRPr="008D4A35" w:rsidRDefault="00D90D39">
            <w:pPr>
              <w:pStyle w:val="TableParagraph"/>
              <w:spacing w:before="11"/>
              <w:rPr>
                <w:b/>
                <w:sz w:val="24"/>
                <w:lang w:val="fr-FR"/>
                <w:rPrChange w:id="2010" w:author="BECK, Thomas" w:date="2019-07-24T09:37:00Z">
                  <w:rPr>
                    <w:b/>
                    <w:sz w:val="24"/>
                  </w:rPr>
                </w:rPrChange>
              </w:rPr>
            </w:pPr>
          </w:p>
          <w:p w14:paraId="4FF077F1" w14:textId="77777777" w:rsidR="00D90D39" w:rsidRDefault="003A522E">
            <w:pPr>
              <w:pStyle w:val="TableParagraph"/>
              <w:ind w:left="54" w:right="44"/>
              <w:jc w:val="center"/>
              <w:rPr>
                <w:b/>
                <w:sz w:val="15"/>
              </w:rPr>
            </w:pPr>
            <w:proofErr w:type="spellStart"/>
            <w:r>
              <w:rPr>
                <w:b/>
                <w:color w:val="27A0BD"/>
                <w:sz w:val="15"/>
              </w:rPr>
              <w:t>Localisation</w:t>
            </w:r>
            <w:proofErr w:type="spellEnd"/>
          </w:p>
        </w:tc>
        <w:tc>
          <w:tcPr>
            <w:tcW w:w="11575" w:type="dxa"/>
          </w:tcPr>
          <w:p w14:paraId="573644D2" w14:textId="77777777" w:rsidR="00D90D39" w:rsidRPr="008D4A35" w:rsidRDefault="003A522E">
            <w:pPr>
              <w:pStyle w:val="TableParagraph"/>
              <w:numPr>
                <w:ilvl w:val="0"/>
                <w:numId w:val="1"/>
              </w:numPr>
              <w:tabs>
                <w:tab w:val="left" w:pos="486"/>
              </w:tabs>
              <w:spacing w:before="146" w:line="300" w:lineRule="auto"/>
              <w:ind w:right="734" w:firstLine="68"/>
              <w:rPr>
                <w:sz w:val="15"/>
                <w:lang w:val="de-DE"/>
                <w:rPrChange w:id="2011" w:author="BECK, Thomas" w:date="2019-07-24T09:37:00Z">
                  <w:rPr>
                    <w:sz w:val="15"/>
                  </w:rPr>
                </w:rPrChange>
              </w:rPr>
            </w:pPr>
            <w:r w:rsidRPr="008D4A35">
              <w:rPr>
                <w:spacing w:val="-6"/>
                <w:sz w:val="15"/>
                <w:lang w:val="fr-FR"/>
                <w:rPrChange w:id="2012" w:author="BECK, Thomas" w:date="2019-07-24T09:37:00Z">
                  <w:rPr>
                    <w:spacing w:val="-6"/>
                    <w:sz w:val="15"/>
                  </w:rPr>
                </w:rPrChange>
              </w:rPr>
              <w:t xml:space="preserve">Arr. </w:t>
            </w:r>
            <w:r w:rsidRPr="008D4A35">
              <w:rPr>
                <w:sz w:val="15"/>
                <w:lang w:val="fr-FR"/>
                <w:rPrChange w:id="2013" w:author="BECK, Thomas" w:date="2019-07-24T09:37:00Z">
                  <w:rPr>
                    <w:sz w:val="15"/>
                  </w:rPr>
                </w:rPrChange>
              </w:rPr>
              <w:t xml:space="preserve">Virton ● </w:t>
            </w:r>
            <w:r w:rsidRPr="008D4A35">
              <w:rPr>
                <w:spacing w:val="-6"/>
                <w:sz w:val="15"/>
                <w:lang w:val="fr-FR"/>
                <w:rPrChange w:id="2014" w:author="BECK, Thomas" w:date="2019-07-24T09:37:00Z">
                  <w:rPr>
                    <w:spacing w:val="-6"/>
                    <w:sz w:val="15"/>
                  </w:rPr>
                </w:rPrChange>
              </w:rPr>
              <w:t xml:space="preserve">Arr. </w:t>
            </w:r>
            <w:r w:rsidRPr="008D4A35">
              <w:rPr>
                <w:sz w:val="15"/>
                <w:lang w:val="fr-FR"/>
                <w:rPrChange w:id="2015" w:author="BECK, Thomas" w:date="2019-07-24T09:37:00Z">
                  <w:rPr>
                    <w:sz w:val="15"/>
                  </w:rPr>
                </w:rPrChange>
              </w:rPr>
              <w:t xml:space="preserve">Neufchâteau ● </w:t>
            </w:r>
            <w:r w:rsidRPr="008D4A35">
              <w:rPr>
                <w:spacing w:val="-6"/>
                <w:sz w:val="15"/>
                <w:lang w:val="fr-FR"/>
                <w:rPrChange w:id="2016" w:author="BECK, Thomas" w:date="2019-07-24T09:37:00Z">
                  <w:rPr>
                    <w:spacing w:val="-6"/>
                    <w:sz w:val="15"/>
                  </w:rPr>
                </w:rPrChange>
              </w:rPr>
              <w:t xml:space="preserve">Arr. </w:t>
            </w:r>
            <w:r w:rsidRPr="008D4A35">
              <w:rPr>
                <w:sz w:val="15"/>
                <w:lang w:val="fr-FR"/>
                <w:rPrChange w:id="2017" w:author="BECK, Thomas" w:date="2019-07-24T09:37:00Z">
                  <w:rPr>
                    <w:sz w:val="15"/>
                  </w:rPr>
                </w:rPrChange>
              </w:rPr>
              <w:t xml:space="preserve">Marche-en-Famenne ● </w:t>
            </w:r>
            <w:r w:rsidRPr="008D4A35">
              <w:rPr>
                <w:spacing w:val="-6"/>
                <w:sz w:val="15"/>
                <w:lang w:val="fr-FR"/>
                <w:rPrChange w:id="2018" w:author="BECK, Thomas" w:date="2019-07-24T09:37:00Z">
                  <w:rPr>
                    <w:spacing w:val="-6"/>
                    <w:sz w:val="15"/>
                  </w:rPr>
                </w:rPrChange>
              </w:rPr>
              <w:t xml:space="preserve">Arr. </w:t>
            </w:r>
            <w:r w:rsidRPr="008D4A35">
              <w:rPr>
                <w:sz w:val="15"/>
                <w:lang w:val="fr-FR"/>
                <w:rPrChange w:id="2019" w:author="BECK, Thomas" w:date="2019-07-24T09:37:00Z">
                  <w:rPr>
                    <w:sz w:val="15"/>
                  </w:rPr>
                </w:rPrChange>
              </w:rPr>
              <w:t xml:space="preserve">Bastogne ● </w:t>
            </w:r>
            <w:r w:rsidRPr="008D4A35">
              <w:rPr>
                <w:spacing w:val="-6"/>
                <w:sz w:val="15"/>
                <w:lang w:val="fr-FR"/>
                <w:rPrChange w:id="2020" w:author="BECK, Thomas" w:date="2019-07-24T09:37:00Z">
                  <w:rPr>
                    <w:spacing w:val="-6"/>
                    <w:sz w:val="15"/>
                  </w:rPr>
                </w:rPrChange>
              </w:rPr>
              <w:t xml:space="preserve">Arr. </w:t>
            </w:r>
            <w:proofErr w:type="spellStart"/>
            <w:r w:rsidRPr="008D4A35">
              <w:rPr>
                <w:sz w:val="15"/>
                <w:lang w:val="de-DE"/>
                <w:rPrChange w:id="2021" w:author="BECK, Thomas" w:date="2019-07-24T09:37:00Z">
                  <w:rPr>
                    <w:sz w:val="15"/>
                  </w:rPr>
                </w:rPrChange>
              </w:rPr>
              <w:t>Arlon</w:t>
            </w:r>
            <w:proofErr w:type="spellEnd"/>
            <w:r w:rsidRPr="008D4A35">
              <w:rPr>
                <w:sz w:val="15"/>
                <w:lang w:val="de-DE"/>
                <w:rPrChange w:id="2022" w:author="BECK, Thomas" w:date="2019-07-24T09:37:00Z">
                  <w:rPr>
                    <w:sz w:val="15"/>
                  </w:rPr>
                </w:rPrChange>
              </w:rPr>
              <w:t xml:space="preserve"> ● Bezirk </w:t>
            </w:r>
            <w:proofErr w:type="spellStart"/>
            <w:r w:rsidRPr="008D4A35">
              <w:rPr>
                <w:sz w:val="15"/>
                <w:lang w:val="de-DE"/>
                <w:rPrChange w:id="2023" w:author="BECK, Thomas" w:date="2019-07-24T09:37:00Z">
                  <w:rPr>
                    <w:sz w:val="15"/>
                  </w:rPr>
                </w:rPrChange>
              </w:rPr>
              <w:t>Verviers</w:t>
            </w:r>
            <w:proofErr w:type="spellEnd"/>
            <w:r w:rsidRPr="008D4A35">
              <w:rPr>
                <w:sz w:val="15"/>
                <w:lang w:val="de-DE"/>
                <w:rPrChange w:id="2024" w:author="BECK, Thomas" w:date="2019-07-24T09:37:00Z">
                  <w:rPr>
                    <w:sz w:val="15"/>
                  </w:rPr>
                </w:rPrChange>
              </w:rPr>
              <w:t xml:space="preserve"> - Deutschsprachige   Gemeinschaft ● </w:t>
            </w:r>
            <w:proofErr w:type="spellStart"/>
            <w:r w:rsidRPr="008D4A35">
              <w:rPr>
                <w:spacing w:val="-6"/>
                <w:sz w:val="15"/>
                <w:lang w:val="de-DE"/>
                <w:rPrChange w:id="2025" w:author="BECK, Thomas" w:date="2019-07-24T09:37:00Z">
                  <w:rPr>
                    <w:spacing w:val="-6"/>
                    <w:sz w:val="15"/>
                  </w:rPr>
                </w:rPrChange>
              </w:rPr>
              <w:t>Arr</w:t>
            </w:r>
            <w:proofErr w:type="spellEnd"/>
            <w:r w:rsidRPr="008D4A35">
              <w:rPr>
                <w:spacing w:val="-6"/>
                <w:sz w:val="15"/>
                <w:lang w:val="de-DE"/>
                <w:rPrChange w:id="2026" w:author="BECK, Thomas" w:date="2019-07-24T09:37:00Z">
                  <w:rPr>
                    <w:spacing w:val="-6"/>
                    <w:sz w:val="15"/>
                  </w:rPr>
                </w:rPrChange>
              </w:rPr>
              <w:t xml:space="preserve">. </w:t>
            </w:r>
            <w:proofErr w:type="spellStart"/>
            <w:r w:rsidRPr="008D4A35">
              <w:rPr>
                <w:sz w:val="15"/>
                <w:lang w:val="de-DE"/>
                <w:rPrChange w:id="2027" w:author="BECK, Thomas" w:date="2019-07-24T09:37:00Z">
                  <w:rPr>
                    <w:sz w:val="15"/>
                  </w:rPr>
                </w:rPrChange>
              </w:rPr>
              <w:t>Verviers</w:t>
            </w:r>
            <w:proofErr w:type="spellEnd"/>
            <w:r w:rsidRPr="008D4A35">
              <w:rPr>
                <w:sz w:val="15"/>
                <w:lang w:val="de-DE"/>
                <w:rPrChange w:id="2028" w:author="BECK, Thomas" w:date="2019-07-24T09:37:00Z">
                  <w:rPr>
                    <w:sz w:val="15"/>
                  </w:rPr>
                </w:rPrChange>
              </w:rPr>
              <w:t xml:space="preserve"> - </w:t>
            </w:r>
            <w:proofErr w:type="spellStart"/>
            <w:r w:rsidRPr="008D4A35">
              <w:rPr>
                <w:sz w:val="15"/>
                <w:lang w:val="de-DE"/>
                <w:rPrChange w:id="2029" w:author="BECK, Thomas" w:date="2019-07-24T09:37:00Z">
                  <w:rPr>
                    <w:sz w:val="15"/>
                  </w:rPr>
                </w:rPrChange>
              </w:rPr>
              <w:t>communes</w:t>
            </w:r>
            <w:proofErr w:type="spellEnd"/>
            <w:r w:rsidRPr="008D4A35">
              <w:rPr>
                <w:sz w:val="15"/>
                <w:lang w:val="de-DE"/>
                <w:rPrChange w:id="2030" w:author="BECK, Thomas" w:date="2019-07-24T09:37:00Z">
                  <w:rPr>
                    <w:sz w:val="15"/>
                  </w:rPr>
                </w:rPrChange>
              </w:rPr>
              <w:t xml:space="preserve"> </w:t>
            </w:r>
            <w:proofErr w:type="spellStart"/>
            <w:r w:rsidRPr="008D4A35">
              <w:rPr>
                <w:sz w:val="15"/>
                <w:lang w:val="de-DE"/>
                <w:rPrChange w:id="2031" w:author="BECK, Thomas" w:date="2019-07-24T09:37:00Z">
                  <w:rPr>
                    <w:sz w:val="15"/>
                  </w:rPr>
                </w:rPrChange>
              </w:rPr>
              <w:t>francophones</w:t>
            </w:r>
            <w:proofErr w:type="spellEnd"/>
            <w:r w:rsidRPr="008D4A35">
              <w:rPr>
                <w:sz w:val="15"/>
                <w:lang w:val="de-DE"/>
                <w:rPrChange w:id="2032" w:author="BECK, Thomas" w:date="2019-07-24T09:37:00Z">
                  <w:rPr>
                    <w:sz w:val="15"/>
                  </w:rPr>
                </w:rPrChange>
              </w:rPr>
              <w:t xml:space="preserve"> ● </w:t>
            </w:r>
            <w:proofErr w:type="spellStart"/>
            <w:r w:rsidRPr="008D4A35">
              <w:rPr>
                <w:spacing w:val="-6"/>
                <w:sz w:val="15"/>
                <w:lang w:val="de-DE"/>
                <w:rPrChange w:id="2033" w:author="BECK, Thomas" w:date="2019-07-24T09:37:00Z">
                  <w:rPr>
                    <w:spacing w:val="-6"/>
                    <w:sz w:val="15"/>
                  </w:rPr>
                </w:rPrChange>
              </w:rPr>
              <w:t>Arr</w:t>
            </w:r>
            <w:proofErr w:type="spellEnd"/>
            <w:r w:rsidRPr="008D4A35">
              <w:rPr>
                <w:spacing w:val="-6"/>
                <w:sz w:val="15"/>
                <w:lang w:val="de-DE"/>
                <w:rPrChange w:id="2034" w:author="BECK, Thomas" w:date="2019-07-24T09:37:00Z">
                  <w:rPr>
                    <w:spacing w:val="-6"/>
                    <w:sz w:val="15"/>
                  </w:rPr>
                </w:rPrChange>
              </w:rPr>
              <w:t xml:space="preserve">. </w:t>
            </w:r>
            <w:proofErr w:type="spellStart"/>
            <w:r w:rsidRPr="008D4A35">
              <w:rPr>
                <w:sz w:val="15"/>
                <w:lang w:val="de-DE"/>
                <w:rPrChange w:id="2035" w:author="BECK, Thomas" w:date="2019-07-24T09:37:00Z">
                  <w:rPr>
                    <w:sz w:val="15"/>
                  </w:rPr>
                </w:rPrChange>
              </w:rPr>
              <w:t>Waremme</w:t>
            </w:r>
            <w:proofErr w:type="spellEnd"/>
            <w:r w:rsidRPr="008D4A35">
              <w:rPr>
                <w:sz w:val="15"/>
                <w:lang w:val="de-DE"/>
                <w:rPrChange w:id="2036" w:author="BECK, Thomas" w:date="2019-07-24T09:37:00Z">
                  <w:rPr>
                    <w:sz w:val="15"/>
                  </w:rPr>
                </w:rPrChange>
              </w:rPr>
              <w:t xml:space="preserve"> ● </w:t>
            </w:r>
            <w:proofErr w:type="spellStart"/>
            <w:r w:rsidRPr="008D4A35">
              <w:rPr>
                <w:spacing w:val="-6"/>
                <w:sz w:val="15"/>
                <w:lang w:val="de-DE"/>
                <w:rPrChange w:id="2037" w:author="BECK, Thomas" w:date="2019-07-24T09:37:00Z">
                  <w:rPr>
                    <w:spacing w:val="-6"/>
                    <w:sz w:val="15"/>
                  </w:rPr>
                </w:rPrChange>
              </w:rPr>
              <w:t>Arr</w:t>
            </w:r>
            <w:proofErr w:type="spellEnd"/>
            <w:r w:rsidRPr="008D4A35">
              <w:rPr>
                <w:spacing w:val="-6"/>
                <w:sz w:val="15"/>
                <w:lang w:val="de-DE"/>
                <w:rPrChange w:id="2038" w:author="BECK, Thomas" w:date="2019-07-24T09:37:00Z">
                  <w:rPr>
                    <w:spacing w:val="-6"/>
                    <w:sz w:val="15"/>
                  </w:rPr>
                </w:rPrChange>
              </w:rPr>
              <w:t xml:space="preserve">. </w:t>
            </w:r>
            <w:proofErr w:type="spellStart"/>
            <w:r w:rsidRPr="008D4A35">
              <w:rPr>
                <w:sz w:val="15"/>
                <w:lang w:val="de-DE"/>
                <w:rPrChange w:id="2039" w:author="BECK, Thomas" w:date="2019-07-24T09:37:00Z">
                  <w:rPr>
                    <w:sz w:val="15"/>
                  </w:rPr>
                </w:rPrChange>
              </w:rPr>
              <w:t>Liège</w:t>
            </w:r>
            <w:proofErr w:type="spellEnd"/>
            <w:r w:rsidRPr="008D4A35">
              <w:rPr>
                <w:sz w:val="15"/>
                <w:lang w:val="de-DE"/>
                <w:rPrChange w:id="2040" w:author="BECK, Thomas" w:date="2019-07-24T09:37:00Z">
                  <w:rPr>
                    <w:sz w:val="15"/>
                  </w:rPr>
                </w:rPrChange>
              </w:rPr>
              <w:t xml:space="preserve"> ● </w:t>
            </w:r>
            <w:proofErr w:type="spellStart"/>
            <w:r w:rsidRPr="008D4A35">
              <w:rPr>
                <w:spacing w:val="-6"/>
                <w:sz w:val="15"/>
                <w:lang w:val="de-DE"/>
                <w:rPrChange w:id="2041" w:author="BECK, Thomas" w:date="2019-07-24T09:37:00Z">
                  <w:rPr>
                    <w:spacing w:val="-6"/>
                    <w:sz w:val="15"/>
                  </w:rPr>
                </w:rPrChange>
              </w:rPr>
              <w:t>Arr</w:t>
            </w:r>
            <w:proofErr w:type="spellEnd"/>
            <w:r w:rsidRPr="008D4A35">
              <w:rPr>
                <w:spacing w:val="-6"/>
                <w:sz w:val="15"/>
                <w:lang w:val="de-DE"/>
                <w:rPrChange w:id="2042" w:author="BECK, Thomas" w:date="2019-07-24T09:37:00Z">
                  <w:rPr>
                    <w:spacing w:val="-6"/>
                    <w:sz w:val="15"/>
                  </w:rPr>
                </w:rPrChange>
              </w:rPr>
              <w:t xml:space="preserve">. </w:t>
            </w:r>
            <w:proofErr w:type="spellStart"/>
            <w:r w:rsidRPr="008D4A35">
              <w:rPr>
                <w:sz w:val="15"/>
                <w:lang w:val="de-DE"/>
                <w:rPrChange w:id="2043" w:author="BECK, Thomas" w:date="2019-07-24T09:37:00Z">
                  <w:rPr>
                    <w:sz w:val="15"/>
                  </w:rPr>
                </w:rPrChange>
              </w:rPr>
              <w:t>Huy</w:t>
            </w:r>
            <w:proofErr w:type="spellEnd"/>
            <w:r w:rsidRPr="008D4A35">
              <w:rPr>
                <w:sz w:val="15"/>
                <w:lang w:val="de-DE"/>
                <w:rPrChange w:id="2044" w:author="BECK, Thomas" w:date="2019-07-24T09:37:00Z">
                  <w:rPr>
                    <w:sz w:val="15"/>
                  </w:rPr>
                </w:rPrChange>
              </w:rPr>
              <w:t xml:space="preserve"> ● Vosges ● Moselle ● </w:t>
            </w:r>
            <w:proofErr w:type="spellStart"/>
            <w:r w:rsidRPr="008D4A35">
              <w:rPr>
                <w:sz w:val="15"/>
                <w:lang w:val="de-DE"/>
                <w:rPrChange w:id="2045" w:author="BECK, Thomas" w:date="2019-07-24T09:37:00Z">
                  <w:rPr>
                    <w:sz w:val="15"/>
                  </w:rPr>
                </w:rPrChange>
              </w:rPr>
              <w:t>Meuse</w:t>
            </w:r>
            <w:proofErr w:type="spellEnd"/>
            <w:r w:rsidRPr="008D4A35">
              <w:rPr>
                <w:sz w:val="15"/>
                <w:lang w:val="de-DE"/>
                <w:rPrChange w:id="2046" w:author="BECK, Thomas" w:date="2019-07-24T09:37:00Z">
                  <w:rPr>
                    <w:sz w:val="15"/>
                  </w:rPr>
                </w:rPrChange>
              </w:rPr>
              <w:t xml:space="preserve"> ● Meurthe-et- Moselle ● Luxembourg ● St. </w:t>
            </w:r>
            <w:r w:rsidRPr="008D4A35">
              <w:rPr>
                <w:spacing w:val="-2"/>
                <w:sz w:val="15"/>
                <w:lang w:val="de-DE"/>
                <w:rPrChange w:id="2047" w:author="BECK, Thomas" w:date="2019-07-24T09:37:00Z">
                  <w:rPr>
                    <w:spacing w:val="-2"/>
                    <w:sz w:val="15"/>
                  </w:rPr>
                </w:rPrChange>
              </w:rPr>
              <w:t xml:space="preserve">Wendel </w:t>
            </w:r>
            <w:r w:rsidRPr="008D4A35">
              <w:rPr>
                <w:sz w:val="15"/>
                <w:lang w:val="de-DE"/>
                <w:rPrChange w:id="2048" w:author="BECK, Thomas" w:date="2019-07-24T09:37:00Z">
                  <w:rPr>
                    <w:sz w:val="15"/>
                  </w:rPr>
                </w:rPrChange>
              </w:rPr>
              <w:t>● Saarpfalz-Kreis ● Saarlouis ● Neunkirchen ● Merzig-Wadern ●</w:t>
            </w:r>
            <w:r w:rsidRPr="008D4A35">
              <w:rPr>
                <w:spacing w:val="16"/>
                <w:sz w:val="15"/>
                <w:lang w:val="de-DE"/>
                <w:rPrChange w:id="2049" w:author="BECK, Thomas" w:date="2019-07-24T09:37:00Z">
                  <w:rPr>
                    <w:spacing w:val="16"/>
                    <w:sz w:val="15"/>
                  </w:rPr>
                </w:rPrChange>
              </w:rPr>
              <w:t xml:space="preserve"> </w:t>
            </w:r>
            <w:r w:rsidRPr="008D4A35">
              <w:rPr>
                <w:sz w:val="15"/>
                <w:lang w:val="de-DE"/>
                <w:rPrChange w:id="2050" w:author="BECK, Thomas" w:date="2019-07-24T09:37:00Z">
                  <w:rPr>
                    <w:sz w:val="15"/>
                  </w:rPr>
                </w:rPrChange>
              </w:rPr>
              <w:t>Regionalverband</w:t>
            </w:r>
          </w:p>
          <w:p w14:paraId="57FB182F" w14:textId="77777777" w:rsidR="00D90D39" w:rsidRPr="008D4A35" w:rsidRDefault="003A522E">
            <w:pPr>
              <w:pStyle w:val="TableParagraph"/>
              <w:spacing w:before="3" w:line="480" w:lineRule="auto"/>
              <w:ind w:left="314" w:right="2599" w:hanging="40"/>
              <w:rPr>
                <w:sz w:val="15"/>
                <w:lang w:val="de-DE"/>
                <w:rPrChange w:id="2051" w:author="BECK, Thomas" w:date="2019-07-24T09:37:00Z">
                  <w:rPr>
                    <w:sz w:val="15"/>
                  </w:rPr>
                </w:rPrChange>
              </w:rPr>
            </w:pPr>
            <w:r w:rsidRPr="008D4A35">
              <w:rPr>
                <w:sz w:val="15"/>
                <w:lang w:val="de-DE"/>
                <w:rPrChange w:id="2052" w:author="BECK, Thomas" w:date="2019-07-24T09:37:00Z">
                  <w:rPr>
                    <w:sz w:val="15"/>
                  </w:rPr>
                </w:rPrChange>
              </w:rPr>
              <w:t xml:space="preserve">Saarbrücken ● Vulkaneifel ● Trier-Saarburg ● Eifelkreis Bitburg-Prüm ● Bernkastel-Wittlich ● Trier, Kreisfreie Stadt </w:t>
            </w:r>
            <w:proofErr w:type="spellStart"/>
            <w:r w:rsidRPr="008D4A35">
              <w:rPr>
                <w:sz w:val="15"/>
                <w:lang w:val="de-DE"/>
                <w:rPrChange w:id="2053" w:author="BECK, Thomas" w:date="2019-07-24T09:37:00Z">
                  <w:rPr>
                    <w:sz w:val="15"/>
                  </w:rPr>
                </w:rPrChange>
              </w:rPr>
              <w:t>Cette</w:t>
            </w:r>
            <w:proofErr w:type="spellEnd"/>
            <w:r w:rsidRPr="008D4A35">
              <w:rPr>
                <w:sz w:val="15"/>
                <w:lang w:val="de-DE"/>
                <w:rPrChange w:id="2054" w:author="BECK, Thomas" w:date="2019-07-24T09:37:00Z">
                  <w:rPr>
                    <w:sz w:val="15"/>
                  </w:rPr>
                </w:rPrChange>
              </w:rPr>
              <w:t xml:space="preserve"> </w:t>
            </w:r>
            <w:proofErr w:type="spellStart"/>
            <w:r w:rsidRPr="008D4A35">
              <w:rPr>
                <w:sz w:val="15"/>
                <w:lang w:val="de-DE"/>
                <w:rPrChange w:id="2055" w:author="BECK, Thomas" w:date="2019-07-24T09:37:00Z">
                  <w:rPr>
                    <w:sz w:val="15"/>
                  </w:rPr>
                </w:rPrChange>
              </w:rPr>
              <w:t>action</w:t>
            </w:r>
            <w:proofErr w:type="spellEnd"/>
            <w:r w:rsidRPr="008D4A35">
              <w:rPr>
                <w:sz w:val="15"/>
                <w:lang w:val="de-DE"/>
                <w:rPrChange w:id="2056" w:author="BECK, Thomas" w:date="2019-07-24T09:37:00Z">
                  <w:rPr>
                    <w:sz w:val="15"/>
                  </w:rPr>
                </w:rPrChange>
              </w:rPr>
              <w:t xml:space="preserve"> </w:t>
            </w:r>
            <w:proofErr w:type="spellStart"/>
            <w:r w:rsidRPr="008D4A35">
              <w:rPr>
                <w:sz w:val="15"/>
                <w:lang w:val="de-DE"/>
                <w:rPrChange w:id="2057" w:author="BECK, Thomas" w:date="2019-07-24T09:37:00Z">
                  <w:rPr>
                    <w:sz w:val="15"/>
                  </w:rPr>
                </w:rPrChange>
              </w:rPr>
              <w:t>concerne</w:t>
            </w:r>
            <w:proofErr w:type="spellEnd"/>
            <w:r w:rsidRPr="008D4A35">
              <w:rPr>
                <w:sz w:val="15"/>
                <w:lang w:val="de-DE"/>
                <w:rPrChange w:id="2058" w:author="BECK, Thomas" w:date="2019-07-24T09:37:00Z">
                  <w:rPr>
                    <w:sz w:val="15"/>
                  </w:rPr>
                </w:rPrChange>
              </w:rPr>
              <w:t xml:space="preserve"> </w:t>
            </w:r>
            <w:proofErr w:type="spellStart"/>
            <w:r w:rsidRPr="008D4A35">
              <w:rPr>
                <w:sz w:val="15"/>
                <w:lang w:val="de-DE"/>
                <w:rPrChange w:id="2059" w:author="BECK, Thomas" w:date="2019-07-24T09:37:00Z">
                  <w:rPr>
                    <w:sz w:val="15"/>
                  </w:rPr>
                </w:rPrChange>
              </w:rPr>
              <w:t>l'ensemble</w:t>
            </w:r>
            <w:proofErr w:type="spellEnd"/>
            <w:r w:rsidRPr="008D4A35">
              <w:rPr>
                <w:sz w:val="15"/>
                <w:lang w:val="de-DE"/>
                <w:rPrChange w:id="2060" w:author="BECK, Thomas" w:date="2019-07-24T09:37:00Z">
                  <w:rPr>
                    <w:sz w:val="15"/>
                  </w:rPr>
                </w:rPrChange>
              </w:rPr>
              <w:t xml:space="preserve"> du </w:t>
            </w:r>
            <w:proofErr w:type="spellStart"/>
            <w:r w:rsidRPr="008D4A35">
              <w:rPr>
                <w:sz w:val="15"/>
                <w:lang w:val="de-DE"/>
                <w:rPrChange w:id="2061" w:author="BECK, Thomas" w:date="2019-07-24T09:37:00Z">
                  <w:rPr>
                    <w:sz w:val="15"/>
                  </w:rPr>
                </w:rPrChange>
              </w:rPr>
              <w:t>territoire</w:t>
            </w:r>
            <w:proofErr w:type="spellEnd"/>
            <w:r w:rsidRPr="008D4A35">
              <w:rPr>
                <w:sz w:val="15"/>
                <w:lang w:val="de-DE"/>
                <w:rPrChange w:id="2062" w:author="BECK, Thomas" w:date="2019-07-24T09:37:00Z">
                  <w:rPr>
                    <w:sz w:val="15"/>
                  </w:rPr>
                </w:rPrChange>
              </w:rPr>
              <w:t xml:space="preserve"> de la Grande </w:t>
            </w:r>
            <w:proofErr w:type="spellStart"/>
            <w:r w:rsidRPr="008D4A35">
              <w:rPr>
                <w:sz w:val="15"/>
                <w:lang w:val="de-DE"/>
                <w:rPrChange w:id="2063" w:author="BECK, Thomas" w:date="2019-07-24T09:37:00Z">
                  <w:rPr>
                    <w:sz w:val="15"/>
                  </w:rPr>
                </w:rPrChange>
              </w:rPr>
              <w:t>Région</w:t>
            </w:r>
            <w:proofErr w:type="spellEnd"/>
          </w:p>
        </w:tc>
      </w:tr>
    </w:tbl>
    <w:p w14:paraId="455B696F" w14:textId="77777777" w:rsidR="00D90D39" w:rsidRPr="008D4A35" w:rsidRDefault="00D90D39">
      <w:pPr>
        <w:spacing w:after="1"/>
        <w:rPr>
          <w:b/>
          <w:sz w:val="13"/>
          <w:lang w:val="de-DE"/>
          <w:rPrChange w:id="2064" w:author="BECK, Thomas" w:date="2019-07-24T09:37:00Z">
            <w:rPr>
              <w:b/>
              <w:sz w:val="13"/>
            </w:rPr>
          </w:rPrChange>
        </w:rPr>
      </w:pPr>
    </w:p>
    <w:tbl>
      <w:tblPr>
        <w:tblStyle w:val="TableNormal1"/>
        <w:tblW w:w="0" w:type="auto"/>
        <w:tblInd w:w="5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34"/>
        <w:gridCol w:w="947"/>
        <w:gridCol w:w="1618"/>
        <w:gridCol w:w="2062"/>
        <w:gridCol w:w="1181"/>
        <w:gridCol w:w="1293"/>
        <w:gridCol w:w="1554"/>
        <w:gridCol w:w="1961"/>
      </w:tblGrid>
      <w:tr w:rsidR="00D90D39" w14:paraId="0C68BE68" w14:textId="77777777">
        <w:trPr>
          <w:trHeight w:val="1213"/>
        </w:trPr>
        <w:tc>
          <w:tcPr>
            <w:tcW w:w="2634" w:type="dxa"/>
            <w:vMerge w:val="restart"/>
          </w:tcPr>
          <w:p w14:paraId="5EE8A31C" w14:textId="77777777" w:rsidR="00D90D39" w:rsidRPr="008D4A35" w:rsidRDefault="00D90D39">
            <w:pPr>
              <w:pStyle w:val="TableParagraph"/>
              <w:rPr>
                <w:b/>
                <w:sz w:val="18"/>
                <w:lang w:val="de-DE"/>
                <w:rPrChange w:id="2065" w:author="BECK, Thomas" w:date="2019-07-24T09:37:00Z">
                  <w:rPr>
                    <w:b/>
                    <w:sz w:val="18"/>
                  </w:rPr>
                </w:rPrChange>
              </w:rPr>
            </w:pPr>
          </w:p>
          <w:p w14:paraId="1DC65692" w14:textId="77777777" w:rsidR="00D90D39" w:rsidRPr="008D4A35" w:rsidRDefault="00D90D39">
            <w:pPr>
              <w:pStyle w:val="TableParagraph"/>
              <w:rPr>
                <w:b/>
                <w:sz w:val="18"/>
                <w:lang w:val="de-DE"/>
                <w:rPrChange w:id="2066" w:author="BECK, Thomas" w:date="2019-07-24T09:37:00Z">
                  <w:rPr>
                    <w:b/>
                    <w:sz w:val="18"/>
                  </w:rPr>
                </w:rPrChange>
              </w:rPr>
            </w:pPr>
          </w:p>
          <w:p w14:paraId="5CF3DA02" w14:textId="77777777" w:rsidR="00D90D39" w:rsidRPr="008D4A35" w:rsidRDefault="00D90D39">
            <w:pPr>
              <w:pStyle w:val="TableParagraph"/>
              <w:rPr>
                <w:b/>
                <w:sz w:val="18"/>
                <w:lang w:val="de-DE"/>
                <w:rPrChange w:id="2067" w:author="BECK, Thomas" w:date="2019-07-24T09:37:00Z">
                  <w:rPr>
                    <w:b/>
                    <w:sz w:val="18"/>
                  </w:rPr>
                </w:rPrChange>
              </w:rPr>
            </w:pPr>
          </w:p>
          <w:p w14:paraId="11FF56B2" w14:textId="77777777" w:rsidR="00D90D39" w:rsidRPr="008D4A35" w:rsidRDefault="00D90D39">
            <w:pPr>
              <w:pStyle w:val="TableParagraph"/>
              <w:rPr>
                <w:b/>
                <w:sz w:val="18"/>
                <w:lang w:val="de-DE"/>
                <w:rPrChange w:id="2068" w:author="BECK, Thomas" w:date="2019-07-24T09:37:00Z">
                  <w:rPr>
                    <w:b/>
                    <w:sz w:val="18"/>
                  </w:rPr>
                </w:rPrChange>
              </w:rPr>
            </w:pPr>
          </w:p>
          <w:p w14:paraId="0BADA796" w14:textId="77777777" w:rsidR="00D90D39" w:rsidRPr="008D4A35" w:rsidRDefault="00D90D39">
            <w:pPr>
              <w:pStyle w:val="TableParagraph"/>
              <w:spacing w:before="1"/>
              <w:rPr>
                <w:b/>
                <w:sz w:val="21"/>
                <w:lang w:val="de-DE"/>
                <w:rPrChange w:id="2069" w:author="BECK, Thomas" w:date="2019-07-24T09:37:00Z">
                  <w:rPr>
                    <w:b/>
                    <w:sz w:val="21"/>
                  </w:rPr>
                </w:rPrChange>
              </w:rPr>
            </w:pPr>
          </w:p>
          <w:p w14:paraId="2002CC75" w14:textId="77777777" w:rsidR="00D90D39" w:rsidRDefault="003A522E">
            <w:pPr>
              <w:pStyle w:val="TableParagraph"/>
              <w:ind w:left="302"/>
              <w:rPr>
                <w:b/>
                <w:sz w:val="15"/>
              </w:rPr>
            </w:pPr>
            <w:proofErr w:type="spellStart"/>
            <w:r>
              <w:rPr>
                <w:b/>
                <w:color w:val="27A0BD"/>
                <w:sz w:val="15"/>
              </w:rPr>
              <w:t>Partenaires</w:t>
            </w:r>
            <w:proofErr w:type="spellEnd"/>
            <w:r>
              <w:rPr>
                <w:b/>
                <w:color w:val="27A0BD"/>
                <w:sz w:val="15"/>
              </w:rPr>
              <w:t xml:space="preserve"> participants</w:t>
            </w:r>
          </w:p>
        </w:tc>
        <w:tc>
          <w:tcPr>
            <w:tcW w:w="947" w:type="dxa"/>
          </w:tcPr>
          <w:p w14:paraId="266A695D" w14:textId="77777777" w:rsidR="00D90D39" w:rsidRDefault="00D90D39">
            <w:pPr>
              <w:pStyle w:val="TableParagraph"/>
              <w:spacing w:before="6"/>
              <w:rPr>
                <w:b/>
                <w:sz w:val="14"/>
              </w:rPr>
            </w:pPr>
          </w:p>
          <w:p w14:paraId="5B58EBDA" w14:textId="77777777" w:rsidR="00D90D39" w:rsidRDefault="003A522E">
            <w:pPr>
              <w:pStyle w:val="TableParagraph"/>
              <w:ind w:left="11"/>
              <w:jc w:val="center"/>
              <w:rPr>
                <w:b/>
                <w:sz w:val="15"/>
              </w:rPr>
            </w:pPr>
            <w:r>
              <w:rPr>
                <w:b/>
                <w:color w:val="27A0BD"/>
                <w:sz w:val="15"/>
              </w:rPr>
              <w:t>1</w:t>
            </w:r>
          </w:p>
          <w:p w14:paraId="7D5CE694" w14:textId="77777777" w:rsidR="00D90D39" w:rsidRDefault="003A522E">
            <w:pPr>
              <w:pStyle w:val="TableParagraph"/>
              <w:spacing w:before="47" w:line="300" w:lineRule="auto"/>
              <w:ind w:left="154" w:right="141"/>
              <w:jc w:val="center"/>
              <w:rPr>
                <w:b/>
                <w:sz w:val="15"/>
              </w:rPr>
            </w:pPr>
            <w:r>
              <w:rPr>
                <w:b/>
                <w:color w:val="27A0BD"/>
                <w:sz w:val="15"/>
              </w:rPr>
              <w:t xml:space="preserve">Gestion du </w:t>
            </w:r>
            <w:proofErr w:type="spellStart"/>
            <w:r>
              <w:rPr>
                <w:b/>
                <w:color w:val="27A0BD"/>
                <w:sz w:val="15"/>
              </w:rPr>
              <w:t>projet</w:t>
            </w:r>
            <w:proofErr w:type="spellEnd"/>
          </w:p>
        </w:tc>
        <w:tc>
          <w:tcPr>
            <w:tcW w:w="1618" w:type="dxa"/>
          </w:tcPr>
          <w:p w14:paraId="7006BA8B" w14:textId="77777777" w:rsidR="00D90D39" w:rsidRDefault="00D90D39">
            <w:pPr>
              <w:pStyle w:val="TableParagraph"/>
              <w:rPr>
                <w:b/>
                <w:sz w:val="18"/>
              </w:rPr>
            </w:pPr>
          </w:p>
          <w:p w14:paraId="4D2F4D39" w14:textId="77777777" w:rsidR="00D90D39" w:rsidRDefault="00D90D39">
            <w:pPr>
              <w:pStyle w:val="TableParagraph"/>
              <w:spacing w:before="4"/>
              <w:rPr>
                <w:b/>
                <w:sz w:val="15"/>
              </w:rPr>
            </w:pPr>
          </w:p>
          <w:p w14:paraId="2AB25EBF" w14:textId="77777777" w:rsidR="00D90D39" w:rsidRDefault="003A522E">
            <w:pPr>
              <w:pStyle w:val="TableParagraph"/>
              <w:ind w:left="9"/>
              <w:jc w:val="center"/>
              <w:rPr>
                <w:b/>
                <w:sz w:val="15"/>
              </w:rPr>
            </w:pPr>
            <w:r>
              <w:rPr>
                <w:b/>
                <w:color w:val="27A0BD"/>
                <w:sz w:val="15"/>
              </w:rPr>
              <w:t>2</w:t>
            </w:r>
          </w:p>
          <w:p w14:paraId="17E99377" w14:textId="77777777" w:rsidR="00D90D39" w:rsidRDefault="003A522E">
            <w:pPr>
              <w:pStyle w:val="TableParagraph"/>
              <w:spacing w:before="46"/>
              <w:ind w:left="133" w:right="123"/>
              <w:jc w:val="center"/>
              <w:rPr>
                <w:b/>
                <w:sz w:val="15"/>
              </w:rPr>
            </w:pPr>
            <w:r>
              <w:rPr>
                <w:b/>
                <w:color w:val="27A0BD"/>
                <w:sz w:val="15"/>
              </w:rPr>
              <w:t>Communication</w:t>
            </w:r>
          </w:p>
        </w:tc>
        <w:tc>
          <w:tcPr>
            <w:tcW w:w="2062" w:type="dxa"/>
          </w:tcPr>
          <w:p w14:paraId="76CAFA0B" w14:textId="77777777" w:rsidR="00D90D39" w:rsidRDefault="00D90D39">
            <w:pPr>
              <w:pStyle w:val="TableParagraph"/>
              <w:rPr>
                <w:b/>
                <w:sz w:val="24"/>
              </w:rPr>
            </w:pPr>
          </w:p>
          <w:p w14:paraId="63E77294" w14:textId="77777777" w:rsidR="00D90D39" w:rsidRDefault="003A522E">
            <w:pPr>
              <w:pStyle w:val="TableParagraph"/>
              <w:spacing w:line="300" w:lineRule="auto"/>
              <w:ind w:left="153" w:right="141" w:hanging="1"/>
              <w:jc w:val="center"/>
              <w:rPr>
                <w:b/>
                <w:sz w:val="15"/>
              </w:rPr>
            </w:pPr>
            <w:r>
              <w:rPr>
                <w:b/>
                <w:color w:val="27A0BD"/>
                <w:sz w:val="15"/>
              </w:rPr>
              <w:t>3 COOPERATION SANITAIRE TRANSFRONTALIERE</w:t>
            </w:r>
          </w:p>
        </w:tc>
        <w:tc>
          <w:tcPr>
            <w:tcW w:w="1181" w:type="dxa"/>
          </w:tcPr>
          <w:p w14:paraId="412377E6" w14:textId="77777777" w:rsidR="00D90D39" w:rsidRDefault="00D90D39">
            <w:pPr>
              <w:pStyle w:val="TableParagraph"/>
              <w:rPr>
                <w:b/>
                <w:sz w:val="24"/>
              </w:rPr>
            </w:pPr>
          </w:p>
          <w:p w14:paraId="08BB8E1F" w14:textId="77777777" w:rsidR="00D90D39" w:rsidRDefault="003A522E">
            <w:pPr>
              <w:pStyle w:val="TableParagraph"/>
              <w:spacing w:line="300" w:lineRule="auto"/>
              <w:ind w:left="154" w:right="142"/>
              <w:jc w:val="center"/>
              <w:rPr>
                <w:b/>
                <w:sz w:val="15"/>
              </w:rPr>
            </w:pPr>
            <w:r>
              <w:rPr>
                <w:b/>
                <w:color w:val="27A0BD"/>
                <w:sz w:val="15"/>
              </w:rPr>
              <w:t>4 AIDE MEDICALE URGENTE</w:t>
            </w:r>
          </w:p>
        </w:tc>
        <w:tc>
          <w:tcPr>
            <w:tcW w:w="1293" w:type="dxa"/>
          </w:tcPr>
          <w:p w14:paraId="1E47ED64" w14:textId="77777777" w:rsidR="00D90D39" w:rsidRDefault="00D90D39">
            <w:pPr>
              <w:pStyle w:val="TableParagraph"/>
              <w:spacing w:before="6"/>
              <w:rPr>
                <w:b/>
                <w:sz w:val="14"/>
              </w:rPr>
            </w:pPr>
          </w:p>
          <w:p w14:paraId="486ADCA9" w14:textId="77777777" w:rsidR="00D90D39" w:rsidRDefault="003A522E">
            <w:pPr>
              <w:pStyle w:val="TableParagraph"/>
              <w:ind w:left="11"/>
              <w:jc w:val="center"/>
              <w:rPr>
                <w:b/>
                <w:sz w:val="15"/>
              </w:rPr>
            </w:pPr>
            <w:r>
              <w:rPr>
                <w:b/>
                <w:color w:val="27A0BD"/>
                <w:sz w:val="15"/>
              </w:rPr>
              <w:t>5</w:t>
            </w:r>
          </w:p>
          <w:p w14:paraId="46A0163D" w14:textId="77777777" w:rsidR="00D90D39" w:rsidRDefault="003A522E">
            <w:pPr>
              <w:pStyle w:val="TableParagraph"/>
              <w:spacing w:before="47" w:line="300" w:lineRule="auto"/>
              <w:ind w:left="154" w:right="141" w:firstLine="1"/>
              <w:jc w:val="center"/>
              <w:rPr>
                <w:b/>
                <w:sz w:val="15"/>
              </w:rPr>
            </w:pPr>
            <w:r>
              <w:rPr>
                <w:b/>
                <w:color w:val="27A0BD"/>
                <w:sz w:val="15"/>
              </w:rPr>
              <w:t>ECHANGES BONNES PRATIQUES</w:t>
            </w:r>
          </w:p>
        </w:tc>
        <w:tc>
          <w:tcPr>
            <w:tcW w:w="1554" w:type="dxa"/>
          </w:tcPr>
          <w:p w14:paraId="0681E9A5" w14:textId="77777777" w:rsidR="00D90D39" w:rsidRDefault="00D90D39">
            <w:pPr>
              <w:pStyle w:val="TableParagraph"/>
              <w:rPr>
                <w:b/>
                <w:sz w:val="24"/>
              </w:rPr>
            </w:pPr>
          </w:p>
          <w:p w14:paraId="40ED1D5B" w14:textId="77777777" w:rsidR="00D90D39" w:rsidRDefault="003A522E">
            <w:pPr>
              <w:pStyle w:val="TableParagraph"/>
              <w:ind w:left="13"/>
              <w:jc w:val="center"/>
              <w:rPr>
                <w:b/>
                <w:sz w:val="15"/>
              </w:rPr>
            </w:pPr>
            <w:r>
              <w:rPr>
                <w:b/>
                <w:color w:val="27A0BD"/>
                <w:sz w:val="15"/>
              </w:rPr>
              <w:t>6</w:t>
            </w:r>
          </w:p>
          <w:p w14:paraId="638C11A9" w14:textId="77777777" w:rsidR="00D90D39" w:rsidRDefault="003A522E">
            <w:pPr>
              <w:pStyle w:val="TableParagraph"/>
              <w:spacing w:before="46" w:line="302" w:lineRule="auto"/>
              <w:ind w:left="155" w:right="139"/>
              <w:jc w:val="center"/>
              <w:rPr>
                <w:b/>
                <w:sz w:val="15"/>
              </w:rPr>
            </w:pPr>
            <w:r>
              <w:rPr>
                <w:b/>
                <w:color w:val="27A0BD"/>
                <w:sz w:val="15"/>
              </w:rPr>
              <w:t>COOPERATION PED</w:t>
            </w:r>
          </w:p>
        </w:tc>
        <w:tc>
          <w:tcPr>
            <w:tcW w:w="1961" w:type="dxa"/>
          </w:tcPr>
          <w:p w14:paraId="0F8E65ED" w14:textId="77777777" w:rsidR="00D90D39" w:rsidRDefault="00D90D39">
            <w:pPr>
              <w:pStyle w:val="TableParagraph"/>
              <w:rPr>
                <w:b/>
                <w:sz w:val="18"/>
              </w:rPr>
            </w:pPr>
          </w:p>
          <w:p w14:paraId="64E8ED4B" w14:textId="77777777" w:rsidR="00D90D39" w:rsidRDefault="00D90D39">
            <w:pPr>
              <w:pStyle w:val="TableParagraph"/>
              <w:spacing w:before="4"/>
              <w:rPr>
                <w:b/>
                <w:sz w:val="15"/>
              </w:rPr>
            </w:pPr>
          </w:p>
          <w:p w14:paraId="56E438ED" w14:textId="77777777" w:rsidR="00D90D39" w:rsidRDefault="003A522E">
            <w:pPr>
              <w:pStyle w:val="TableParagraph"/>
              <w:spacing w:line="300" w:lineRule="auto"/>
              <w:ind w:left="155" w:firstLine="82"/>
              <w:rPr>
                <w:b/>
                <w:sz w:val="15"/>
              </w:rPr>
            </w:pPr>
            <w:r>
              <w:rPr>
                <w:b/>
                <w:color w:val="27A0BD"/>
                <w:sz w:val="15"/>
              </w:rPr>
              <w:t>7 OBSERVATOIRE TRANSFRONTALIER</w:t>
            </w:r>
          </w:p>
        </w:tc>
      </w:tr>
      <w:tr w:rsidR="00D90D39" w14:paraId="6805E95D" w14:textId="77777777">
        <w:trPr>
          <w:trHeight w:val="1212"/>
        </w:trPr>
        <w:tc>
          <w:tcPr>
            <w:tcW w:w="2634" w:type="dxa"/>
            <w:vMerge/>
            <w:tcBorders>
              <w:top w:val="nil"/>
            </w:tcBorders>
          </w:tcPr>
          <w:p w14:paraId="295D5B3F" w14:textId="77777777" w:rsidR="00D90D39" w:rsidRDefault="00D90D39">
            <w:pPr>
              <w:rPr>
                <w:sz w:val="2"/>
                <w:szCs w:val="2"/>
              </w:rPr>
            </w:pPr>
          </w:p>
        </w:tc>
        <w:tc>
          <w:tcPr>
            <w:tcW w:w="947" w:type="dxa"/>
          </w:tcPr>
          <w:p w14:paraId="7D8253F4" w14:textId="77777777" w:rsidR="00D90D39" w:rsidRDefault="00D90D39">
            <w:pPr>
              <w:pStyle w:val="TableParagraph"/>
              <w:spacing w:before="7"/>
              <w:rPr>
                <w:b/>
                <w:sz w:val="14"/>
              </w:rPr>
            </w:pPr>
          </w:p>
          <w:p w14:paraId="0BDBB034" w14:textId="77777777" w:rsidR="00D90D39" w:rsidRDefault="003A522E">
            <w:pPr>
              <w:pStyle w:val="TableParagraph"/>
              <w:ind w:left="151" w:right="141"/>
              <w:jc w:val="center"/>
              <w:rPr>
                <w:b/>
                <w:sz w:val="15"/>
              </w:rPr>
            </w:pPr>
            <w:r>
              <w:rPr>
                <w:b/>
                <w:color w:val="27A0BD"/>
                <w:sz w:val="15"/>
              </w:rPr>
              <w:t>1.1</w:t>
            </w:r>
          </w:p>
          <w:p w14:paraId="06037869" w14:textId="77777777" w:rsidR="00D90D39" w:rsidRDefault="003A522E">
            <w:pPr>
              <w:pStyle w:val="TableParagraph"/>
              <w:spacing w:before="45" w:line="300" w:lineRule="auto"/>
              <w:ind w:left="154" w:right="141"/>
              <w:jc w:val="center"/>
              <w:rPr>
                <w:b/>
                <w:sz w:val="15"/>
              </w:rPr>
            </w:pPr>
            <w:r>
              <w:rPr>
                <w:b/>
                <w:color w:val="27A0BD"/>
                <w:sz w:val="15"/>
              </w:rPr>
              <w:t xml:space="preserve">Gestion du </w:t>
            </w:r>
            <w:proofErr w:type="spellStart"/>
            <w:r>
              <w:rPr>
                <w:b/>
                <w:color w:val="27A0BD"/>
                <w:sz w:val="15"/>
              </w:rPr>
              <w:t>projet</w:t>
            </w:r>
            <w:proofErr w:type="spellEnd"/>
          </w:p>
        </w:tc>
        <w:tc>
          <w:tcPr>
            <w:tcW w:w="1618" w:type="dxa"/>
          </w:tcPr>
          <w:p w14:paraId="4E2F0C7D" w14:textId="77777777" w:rsidR="00D90D39" w:rsidRDefault="00D90D39">
            <w:pPr>
              <w:pStyle w:val="TableParagraph"/>
              <w:rPr>
                <w:b/>
                <w:sz w:val="18"/>
              </w:rPr>
            </w:pPr>
          </w:p>
          <w:p w14:paraId="7DFF0806" w14:textId="77777777" w:rsidR="00D90D39" w:rsidRDefault="00D90D39">
            <w:pPr>
              <w:pStyle w:val="TableParagraph"/>
              <w:spacing w:before="4"/>
              <w:rPr>
                <w:b/>
                <w:sz w:val="15"/>
              </w:rPr>
            </w:pPr>
          </w:p>
          <w:p w14:paraId="3BE3CE9B" w14:textId="77777777" w:rsidR="00D90D39" w:rsidRDefault="003A522E">
            <w:pPr>
              <w:pStyle w:val="TableParagraph"/>
              <w:ind w:left="133" w:right="122"/>
              <w:jc w:val="center"/>
              <w:rPr>
                <w:b/>
                <w:sz w:val="15"/>
              </w:rPr>
            </w:pPr>
            <w:r>
              <w:rPr>
                <w:b/>
                <w:color w:val="27A0BD"/>
                <w:sz w:val="15"/>
              </w:rPr>
              <w:t>2.1</w:t>
            </w:r>
          </w:p>
          <w:p w14:paraId="2D79F709" w14:textId="77777777" w:rsidR="00D90D39" w:rsidRDefault="003A522E">
            <w:pPr>
              <w:pStyle w:val="TableParagraph"/>
              <w:spacing w:before="47"/>
              <w:ind w:left="133" w:right="123"/>
              <w:jc w:val="center"/>
              <w:rPr>
                <w:b/>
                <w:sz w:val="15"/>
              </w:rPr>
            </w:pPr>
            <w:r>
              <w:rPr>
                <w:b/>
                <w:color w:val="27A0BD"/>
                <w:sz w:val="15"/>
              </w:rPr>
              <w:t>Communication</w:t>
            </w:r>
          </w:p>
        </w:tc>
        <w:tc>
          <w:tcPr>
            <w:tcW w:w="2062" w:type="dxa"/>
          </w:tcPr>
          <w:p w14:paraId="3B06EF3C" w14:textId="77777777" w:rsidR="00D90D39" w:rsidRDefault="00D90D39">
            <w:pPr>
              <w:pStyle w:val="TableParagraph"/>
              <w:spacing w:before="11"/>
              <w:rPr>
                <w:b/>
                <w:sz w:val="23"/>
              </w:rPr>
            </w:pPr>
          </w:p>
          <w:p w14:paraId="141497E8" w14:textId="77777777" w:rsidR="00D90D39" w:rsidRDefault="003A522E">
            <w:pPr>
              <w:pStyle w:val="TableParagraph"/>
              <w:spacing w:line="300" w:lineRule="auto"/>
              <w:ind w:left="555" w:right="217" w:hanging="308"/>
              <w:rPr>
                <w:b/>
                <w:sz w:val="15"/>
              </w:rPr>
            </w:pPr>
            <w:r>
              <w:rPr>
                <w:b/>
                <w:color w:val="27A0BD"/>
                <w:sz w:val="15"/>
              </w:rPr>
              <w:t>3.1 COOPERATION SANITAIRE</w:t>
            </w:r>
          </w:p>
          <w:p w14:paraId="75146137" w14:textId="77777777" w:rsidR="00D90D39" w:rsidRDefault="003A522E">
            <w:pPr>
              <w:pStyle w:val="TableParagraph"/>
              <w:spacing w:before="2"/>
              <w:ind w:left="153"/>
              <w:rPr>
                <w:b/>
                <w:sz w:val="15"/>
              </w:rPr>
            </w:pPr>
            <w:r>
              <w:rPr>
                <w:b/>
                <w:color w:val="27A0BD"/>
                <w:sz w:val="15"/>
              </w:rPr>
              <w:t>TRANSFRONTALIERE</w:t>
            </w:r>
          </w:p>
        </w:tc>
        <w:tc>
          <w:tcPr>
            <w:tcW w:w="1181" w:type="dxa"/>
          </w:tcPr>
          <w:p w14:paraId="29E27531" w14:textId="77777777" w:rsidR="00D90D39" w:rsidRDefault="00D90D39">
            <w:pPr>
              <w:pStyle w:val="TableParagraph"/>
              <w:spacing w:before="11"/>
              <w:rPr>
                <w:b/>
                <w:sz w:val="23"/>
              </w:rPr>
            </w:pPr>
          </w:p>
          <w:p w14:paraId="6FB6962A" w14:textId="77777777" w:rsidR="00D90D39" w:rsidRDefault="003A522E">
            <w:pPr>
              <w:pStyle w:val="TableParagraph"/>
              <w:spacing w:line="300" w:lineRule="auto"/>
              <w:ind w:left="154" w:right="122" w:firstLine="64"/>
              <w:rPr>
                <w:b/>
                <w:sz w:val="15"/>
              </w:rPr>
            </w:pPr>
            <w:r>
              <w:rPr>
                <w:b/>
                <w:color w:val="27A0BD"/>
                <w:sz w:val="15"/>
              </w:rPr>
              <w:t>4.1 AIDE MEDICALE URGENTE</w:t>
            </w:r>
          </w:p>
        </w:tc>
        <w:tc>
          <w:tcPr>
            <w:tcW w:w="1293" w:type="dxa"/>
          </w:tcPr>
          <w:p w14:paraId="4AABC065" w14:textId="77777777" w:rsidR="00D90D39" w:rsidRDefault="00D90D39">
            <w:pPr>
              <w:pStyle w:val="TableParagraph"/>
              <w:spacing w:before="7"/>
              <w:rPr>
                <w:b/>
                <w:sz w:val="14"/>
              </w:rPr>
            </w:pPr>
          </w:p>
          <w:p w14:paraId="3A00B557" w14:textId="77777777" w:rsidR="00D90D39" w:rsidRDefault="003A522E">
            <w:pPr>
              <w:pStyle w:val="TableParagraph"/>
              <w:ind w:left="493" w:right="482"/>
              <w:jc w:val="center"/>
              <w:rPr>
                <w:b/>
                <w:sz w:val="15"/>
              </w:rPr>
            </w:pPr>
            <w:r>
              <w:rPr>
                <w:b/>
                <w:color w:val="27A0BD"/>
                <w:sz w:val="15"/>
              </w:rPr>
              <w:t>5.1</w:t>
            </w:r>
          </w:p>
          <w:p w14:paraId="48398B7E" w14:textId="77777777" w:rsidR="00D90D39" w:rsidRDefault="003A522E">
            <w:pPr>
              <w:pStyle w:val="TableParagraph"/>
              <w:spacing w:before="45" w:line="300" w:lineRule="auto"/>
              <w:ind w:left="154" w:right="141" w:firstLine="1"/>
              <w:jc w:val="center"/>
              <w:rPr>
                <w:b/>
                <w:sz w:val="15"/>
              </w:rPr>
            </w:pPr>
            <w:r>
              <w:rPr>
                <w:b/>
                <w:color w:val="27A0BD"/>
                <w:sz w:val="15"/>
              </w:rPr>
              <w:t>ECHANGES BONNES PRATIQUES</w:t>
            </w:r>
          </w:p>
        </w:tc>
        <w:tc>
          <w:tcPr>
            <w:tcW w:w="1554" w:type="dxa"/>
          </w:tcPr>
          <w:p w14:paraId="62A94626" w14:textId="77777777" w:rsidR="00D90D39" w:rsidRDefault="00D90D39">
            <w:pPr>
              <w:pStyle w:val="TableParagraph"/>
              <w:spacing w:before="11"/>
              <w:rPr>
                <w:b/>
                <w:sz w:val="23"/>
              </w:rPr>
            </w:pPr>
          </w:p>
          <w:p w14:paraId="12F516CB" w14:textId="77777777" w:rsidR="00D90D39" w:rsidRDefault="003A522E">
            <w:pPr>
              <w:pStyle w:val="TableParagraph"/>
              <w:ind w:left="150" w:right="139"/>
              <w:jc w:val="center"/>
              <w:rPr>
                <w:b/>
                <w:sz w:val="15"/>
              </w:rPr>
            </w:pPr>
            <w:r>
              <w:rPr>
                <w:b/>
                <w:color w:val="27A0BD"/>
                <w:sz w:val="15"/>
              </w:rPr>
              <w:t>6.1</w:t>
            </w:r>
          </w:p>
          <w:p w14:paraId="5F782E4E" w14:textId="77777777" w:rsidR="00D90D39" w:rsidRDefault="003A522E">
            <w:pPr>
              <w:pStyle w:val="TableParagraph"/>
              <w:spacing w:before="46" w:line="302" w:lineRule="auto"/>
              <w:ind w:left="155" w:right="139"/>
              <w:jc w:val="center"/>
              <w:rPr>
                <w:b/>
                <w:sz w:val="15"/>
              </w:rPr>
            </w:pPr>
            <w:r>
              <w:rPr>
                <w:b/>
                <w:color w:val="27A0BD"/>
                <w:spacing w:val="-1"/>
                <w:sz w:val="15"/>
              </w:rPr>
              <w:t xml:space="preserve">COOPERATION </w:t>
            </w:r>
            <w:r>
              <w:rPr>
                <w:b/>
                <w:color w:val="27A0BD"/>
                <w:sz w:val="15"/>
              </w:rPr>
              <w:t>PED</w:t>
            </w:r>
          </w:p>
        </w:tc>
        <w:tc>
          <w:tcPr>
            <w:tcW w:w="1961" w:type="dxa"/>
          </w:tcPr>
          <w:p w14:paraId="209547E5" w14:textId="77777777" w:rsidR="00D90D39" w:rsidRDefault="00D90D39">
            <w:pPr>
              <w:pStyle w:val="TableParagraph"/>
              <w:rPr>
                <w:b/>
                <w:sz w:val="18"/>
              </w:rPr>
            </w:pPr>
          </w:p>
          <w:p w14:paraId="19F3E2B4" w14:textId="77777777" w:rsidR="00D90D39" w:rsidRDefault="00D90D39">
            <w:pPr>
              <w:pStyle w:val="TableParagraph"/>
              <w:spacing w:before="4"/>
              <w:rPr>
                <w:b/>
                <w:sz w:val="15"/>
              </w:rPr>
            </w:pPr>
          </w:p>
          <w:p w14:paraId="3C4CC3F2" w14:textId="77777777" w:rsidR="00D90D39" w:rsidRDefault="003A522E">
            <w:pPr>
              <w:pStyle w:val="TableParagraph"/>
              <w:spacing w:line="302" w:lineRule="auto"/>
              <w:ind w:left="155" w:firstLine="3"/>
              <w:rPr>
                <w:b/>
                <w:sz w:val="15"/>
              </w:rPr>
            </w:pPr>
            <w:r>
              <w:rPr>
                <w:b/>
                <w:color w:val="27A0BD"/>
                <w:sz w:val="15"/>
              </w:rPr>
              <w:t>7.1 OBSERVATOIRE TRANSFRONTALIER</w:t>
            </w:r>
          </w:p>
        </w:tc>
      </w:tr>
      <w:tr w:rsidR="00D90D39" w14:paraId="0F966219" w14:textId="77777777">
        <w:trPr>
          <w:trHeight w:val="984"/>
        </w:trPr>
        <w:tc>
          <w:tcPr>
            <w:tcW w:w="2634" w:type="dxa"/>
          </w:tcPr>
          <w:p w14:paraId="45D67571" w14:textId="77777777" w:rsidR="00D90D39" w:rsidRPr="008D4A35" w:rsidRDefault="00D90D39">
            <w:pPr>
              <w:pStyle w:val="TableParagraph"/>
              <w:spacing w:before="7"/>
              <w:rPr>
                <w:b/>
                <w:sz w:val="14"/>
                <w:lang w:val="fr-FR"/>
                <w:rPrChange w:id="2070" w:author="BECK, Thomas" w:date="2019-07-24T09:37:00Z">
                  <w:rPr>
                    <w:b/>
                    <w:sz w:val="14"/>
                  </w:rPr>
                </w:rPrChange>
              </w:rPr>
            </w:pPr>
          </w:p>
          <w:p w14:paraId="4F645607" w14:textId="77777777" w:rsidR="00D90D39" w:rsidRPr="008D4A35" w:rsidRDefault="003A522E">
            <w:pPr>
              <w:pStyle w:val="TableParagraph"/>
              <w:spacing w:line="300" w:lineRule="auto"/>
              <w:ind w:left="154" w:right="153"/>
              <w:rPr>
                <w:sz w:val="15"/>
                <w:lang w:val="fr-FR"/>
                <w:rPrChange w:id="2071" w:author="BECK, Thomas" w:date="2019-07-24T09:37:00Z">
                  <w:rPr>
                    <w:sz w:val="15"/>
                  </w:rPr>
                </w:rPrChange>
              </w:rPr>
            </w:pPr>
            <w:r w:rsidRPr="008D4A35">
              <w:rPr>
                <w:spacing w:val="-3"/>
                <w:sz w:val="15"/>
                <w:lang w:val="fr-FR"/>
                <w:rPrChange w:id="2072" w:author="BECK, Thomas" w:date="2019-07-24T09:37:00Z">
                  <w:rPr>
                    <w:spacing w:val="-3"/>
                    <w:sz w:val="15"/>
                  </w:rPr>
                </w:rPrChange>
              </w:rPr>
              <w:t xml:space="preserve">OBSERVATOIRE </w:t>
            </w:r>
            <w:r w:rsidRPr="008D4A35">
              <w:rPr>
                <w:sz w:val="15"/>
                <w:lang w:val="fr-FR"/>
                <w:rPrChange w:id="2073" w:author="BECK, Thomas" w:date="2019-07-24T09:37:00Z">
                  <w:rPr>
                    <w:sz w:val="15"/>
                  </w:rPr>
                </w:rPrChange>
              </w:rPr>
              <w:t>EUROPEEN DE LA SANTE TRANSFRONTALIERE</w:t>
            </w:r>
            <w:r w:rsidRPr="008D4A35">
              <w:rPr>
                <w:spacing w:val="-8"/>
                <w:sz w:val="15"/>
                <w:lang w:val="fr-FR"/>
                <w:rPrChange w:id="2074" w:author="BECK, Thomas" w:date="2019-07-24T09:37:00Z">
                  <w:rPr>
                    <w:spacing w:val="-8"/>
                    <w:sz w:val="15"/>
                  </w:rPr>
                </w:rPrChange>
              </w:rPr>
              <w:t xml:space="preserve"> </w:t>
            </w:r>
            <w:r w:rsidRPr="008D4A35">
              <w:rPr>
                <w:sz w:val="15"/>
                <w:lang w:val="fr-FR"/>
                <w:rPrChange w:id="2075" w:author="BECK, Thomas" w:date="2019-07-24T09:37:00Z">
                  <w:rPr>
                    <w:sz w:val="15"/>
                  </w:rPr>
                </w:rPrChange>
              </w:rPr>
              <w:t>"OEST"</w:t>
            </w:r>
          </w:p>
        </w:tc>
        <w:tc>
          <w:tcPr>
            <w:tcW w:w="947" w:type="dxa"/>
          </w:tcPr>
          <w:p w14:paraId="57452C8C" w14:textId="77777777" w:rsidR="00D90D39" w:rsidRPr="008D4A35" w:rsidRDefault="00D90D39">
            <w:pPr>
              <w:pStyle w:val="TableParagraph"/>
              <w:rPr>
                <w:b/>
                <w:sz w:val="18"/>
                <w:lang w:val="fr-FR"/>
                <w:rPrChange w:id="2076" w:author="BECK, Thomas" w:date="2019-07-24T09:37:00Z">
                  <w:rPr>
                    <w:b/>
                    <w:sz w:val="18"/>
                  </w:rPr>
                </w:rPrChange>
              </w:rPr>
            </w:pPr>
          </w:p>
          <w:p w14:paraId="13CAE72E" w14:textId="77777777" w:rsidR="00D90D39" w:rsidRPr="008D4A35" w:rsidRDefault="00D90D39">
            <w:pPr>
              <w:pStyle w:val="TableParagraph"/>
              <w:spacing w:before="4"/>
              <w:rPr>
                <w:b/>
                <w:sz w:val="15"/>
                <w:lang w:val="fr-FR"/>
                <w:rPrChange w:id="2077" w:author="BECK, Thomas" w:date="2019-07-24T09:37:00Z">
                  <w:rPr>
                    <w:b/>
                    <w:sz w:val="15"/>
                  </w:rPr>
                </w:rPrChange>
              </w:rPr>
            </w:pPr>
          </w:p>
          <w:p w14:paraId="6A138DE6" w14:textId="77777777" w:rsidR="00D90D39" w:rsidRDefault="003A522E">
            <w:pPr>
              <w:pStyle w:val="TableParagraph"/>
              <w:ind w:left="10"/>
              <w:jc w:val="center"/>
              <w:rPr>
                <w:sz w:val="15"/>
              </w:rPr>
            </w:pPr>
            <w:r>
              <w:rPr>
                <w:sz w:val="15"/>
              </w:rPr>
              <w:t>X</w:t>
            </w:r>
          </w:p>
        </w:tc>
        <w:tc>
          <w:tcPr>
            <w:tcW w:w="1618" w:type="dxa"/>
          </w:tcPr>
          <w:p w14:paraId="0B37A79F" w14:textId="77777777" w:rsidR="00D90D39" w:rsidRDefault="00D90D39">
            <w:pPr>
              <w:pStyle w:val="TableParagraph"/>
              <w:rPr>
                <w:b/>
                <w:sz w:val="18"/>
              </w:rPr>
            </w:pPr>
          </w:p>
          <w:p w14:paraId="712623EC" w14:textId="77777777" w:rsidR="00D90D39" w:rsidRDefault="00D90D39">
            <w:pPr>
              <w:pStyle w:val="TableParagraph"/>
              <w:spacing w:before="4"/>
              <w:rPr>
                <w:b/>
                <w:sz w:val="15"/>
              </w:rPr>
            </w:pPr>
          </w:p>
          <w:p w14:paraId="5F3D1888" w14:textId="77777777" w:rsidR="00D90D39" w:rsidRDefault="003A522E">
            <w:pPr>
              <w:pStyle w:val="TableParagraph"/>
              <w:ind w:left="10"/>
              <w:jc w:val="center"/>
              <w:rPr>
                <w:sz w:val="15"/>
              </w:rPr>
            </w:pPr>
            <w:r>
              <w:rPr>
                <w:sz w:val="15"/>
              </w:rPr>
              <w:t>X</w:t>
            </w:r>
          </w:p>
        </w:tc>
        <w:tc>
          <w:tcPr>
            <w:tcW w:w="2062" w:type="dxa"/>
          </w:tcPr>
          <w:p w14:paraId="45E306BA" w14:textId="77777777" w:rsidR="00D90D39" w:rsidRDefault="00D90D39">
            <w:pPr>
              <w:pStyle w:val="TableParagraph"/>
              <w:rPr>
                <w:b/>
                <w:sz w:val="18"/>
              </w:rPr>
            </w:pPr>
          </w:p>
          <w:p w14:paraId="3185E7EF" w14:textId="77777777" w:rsidR="00D90D39" w:rsidRDefault="00D90D39">
            <w:pPr>
              <w:pStyle w:val="TableParagraph"/>
              <w:spacing w:before="4"/>
              <w:rPr>
                <w:b/>
                <w:sz w:val="15"/>
              </w:rPr>
            </w:pPr>
          </w:p>
          <w:p w14:paraId="791F97E8" w14:textId="77777777" w:rsidR="00D90D39" w:rsidRDefault="003A522E">
            <w:pPr>
              <w:pStyle w:val="TableParagraph"/>
              <w:ind w:left="980"/>
              <w:rPr>
                <w:sz w:val="15"/>
              </w:rPr>
            </w:pPr>
            <w:r>
              <w:rPr>
                <w:sz w:val="15"/>
              </w:rPr>
              <w:t>X</w:t>
            </w:r>
          </w:p>
        </w:tc>
        <w:tc>
          <w:tcPr>
            <w:tcW w:w="1181" w:type="dxa"/>
          </w:tcPr>
          <w:p w14:paraId="4C13A88D" w14:textId="77777777" w:rsidR="00D90D39" w:rsidRDefault="00D90D39">
            <w:pPr>
              <w:pStyle w:val="TableParagraph"/>
              <w:rPr>
                <w:b/>
                <w:sz w:val="18"/>
              </w:rPr>
            </w:pPr>
          </w:p>
          <w:p w14:paraId="2935FA12" w14:textId="77777777" w:rsidR="00D90D39" w:rsidRDefault="00D90D39">
            <w:pPr>
              <w:pStyle w:val="TableParagraph"/>
              <w:spacing w:before="4"/>
              <w:rPr>
                <w:b/>
                <w:sz w:val="15"/>
              </w:rPr>
            </w:pPr>
          </w:p>
          <w:p w14:paraId="16C75E02" w14:textId="77777777" w:rsidR="00D90D39" w:rsidRDefault="003A522E">
            <w:pPr>
              <w:pStyle w:val="TableParagraph"/>
              <w:ind w:left="11"/>
              <w:jc w:val="center"/>
              <w:rPr>
                <w:sz w:val="15"/>
              </w:rPr>
            </w:pPr>
            <w:r>
              <w:rPr>
                <w:sz w:val="15"/>
              </w:rPr>
              <w:t>X</w:t>
            </w:r>
          </w:p>
        </w:tc>
        <w:tc>
          <w:tcPr>
            <w:tcW w:w="1293" w:type="dxa"/>
          </w:tcPr>
          <w:p w14:paraId="796E218E" w14:textId="77777777" w:rsidR="00D90D39" w:rsidRDefault="00D90D39">
            <w:pPr>
              <w:pStyle w:val="TableParagraph"/>
              <w:rPr>
                <w:b/>
                <w:sz w:val="18"/>
              </w:rPr>
            </w:pPr>
          </w:p>
          <w:p w14:paraId="110A3295" w14:textId="77777777" w:rsidR="00D90D39" w:rsidRDefault="00D90D39">
            <w:pPr>
              <w:pStyle w:val="TableParagraph"/>
              <w:spacing w:before="4"/>
              <w:rPr>
                <w:b/>
                <w:sz w:val="15"/>
              </w:rPr>
            </w:pPr>
          </w:p>
          <w:p w14:paraId="4F434A7B" w14:textId="77777777" w:rsidR="00D90D39" w:rsidRDefault="003A522E">
            <w:pPr>
              <w:pStyle w:val="TableParagraph"/>
              <w:ind w:right="582"/>
              <w:jc w:val="right"/>
              <w:rPr>
                <w:sz w:val="15"/>
              </w:rPr>
            </w:pPr>
            <w:r>
              <w:rPr>
                <w:sz w:val="15"/>
              </w:rPr>
              <w:t>X</w:t>
            </w:r>
          </w:p>
        </w:tc>
        <w:tc>
          <w:tcPr>
            <w:tcW w:w="1554" w:type="dxa"/>
          </w:tcPr>
          <w:p w14:paraId="638D2E0B" w14:textId="77777777" w:rsidR="00D90D39" w:rsidRDefault="00D90D39">
            <w:pPr>
              <w:pStyle w:val="TableParagraph"/>
              <w:rPr>
                <w:b/>
                <w:sz w:val="18"/>
              </w:rPr>
            </w:pPr>
          </w:p>
          <w:p w14:paraId="3A2C4246" w14:textId="77777777" w:rsidR="00D90D39" w:rsidRDefault="00D90D39">
            <w:pPr>
              <w:pStyle w:val="TableParagraph"/>
              <w:spacing w:before="4"/>
              <w:rPr>
                <w:b/>
                <w:sz w:val="15"/>
              </w:rPr>
            </w:pPr>
          </w:p>
          <w:p w14:paraId="4EF74EF2" w14:textId="77777777" w:rsidR="00D90D39" w:rsidRDefault="003A522E">
            <w:pPr>
              <w:pStyle w:val="TableParagraph"/>
              <w:ind w:left="11"/>
              <w:jc w:val="center"/>
              <w:rPr>
                <w:sz w:val="15"/>
              </w:rPr>
            </w:pPr>
            <w:r>
              <w:rPr>
                <w:sz w:val="15"/>
              </w:rPr>
              <w:t>X</w:t>
            </w:r>
          </w:p>
        </w:tc>
        <w:tc>
          <w:tcPr>
            <w:tcW w:w="1961" w:type="dxa"/>
          </w:tcPr>
          <w:p w14:paraId="009C79C0" w14:textId="77777777" w:rsidR="00D90D39" w:rsidRDefault="00D90D39">
            <w:pPr>
              <w:pStyle w:val="TableParagraph"/>
              <w:rPr>
                <w:b/>
                <w:sz w:val="18"/>
              </w:rPr>
            </w:pPr>
          </w:p>
          <w:p w14:paraId="0DF77A71" w14:textId="77777777" w:rsidR="00D90D39" w:rsidRDefault="00D90D39">
            <w:pPr>
              <w:pStyle w:val="TableParagraph"/>
              <w:spacing w:before="4"/>
              <w:rPr>
                <w:b/>
                <w:sz w:val="15"/>
              </w:rPr>
            </w:pPr>
          </w:p>
          <w:p w14:paraId="6A2103A9" w14:textId="77777777" w:rsidR="00D90D39" w:rsidRDefault="003A522E">
            <w:pPr>
              <w:pStyle w:val="TableParagraph"/>
              <w:ind w:left="12"/>
              <w:jc w:val="center"/>
              <w:rPr>
                <w:sz w:val="15"/>
              </w:rPr>
            </w:pPr>
            <w:r>
              <w:rPr>
                <w:sz w:val="15"/>
              </w:rPr>
              <w:t>X</w:t>
            </w:r>
          </w:p>
        </w:tc>
      </w:tr>
      <w:tr w:rsidR="00D90D39" w14:paraId="4B112B66" w14:textId="77777777">
        <w:trPr>
          <w:trHeight w:val="527"/>
        </w:trPr>
        <w:tc>
          <w:tcPr>
            <w:tcW w:w="2634" w:type="dxa"/>
          </w:tcPr>
          <w:p w14:paraId="173DFFE6" w14:textId="77777777" w:rsidR="00D90D39" w:rsidRDefault="00D90D39">
            <w:pPr>
              <w:pStyle w:val="TableParagraph"/>
              <w:spacing w:before="7"/>
              <w:rPr>
                <w:b/>
                <w:sz w:val="14"/>
              </w:rPr>
            </w:pPr>
          </w:p>
          <w:p w14:paraId="408ED17A" w14:textId="77777777" w:rsidR="00D90D39" w:rsidRDefault="003A522E">
            <w:pPr>
              <w:pStyle w:val="TableParagraph"/>
              <w:ind w:left="154"/>
              <w:rPr>
                <w:sz w:val="15"/>
              </w:rPr>
            </w:pPr>
            <w:r>
              <w:rPr>
                <w:sz w:val="15"/>
              </w:rPr>
              <w:t>SHG-</w:t>
            </w:r>
            <w:proofErr w:type="spellStart"/>
            <w:r>
              <w:rPr>
                <w:sz w:val="15"/>
              </w:rPr>
              <w:t>Kliniken</w:t>
            </w:r>
            <w:proofErr w:type="spellEnd"/>
            <w:r>
              <w:rPr>
                <w:sz w:val="15"/>
              </w:rPr>
              <w:t xml:space="preserve"> </w:t>
            </w:r>
            <w:proofErr w:type="spellStart"/>
            <w:r>
              <w:rPr>
                <w:sz w:val="15"/>
              </w:rPr>
              <w:t>Völklingen</w:t>
            </w:r>
            <w:proofErr w:type="spellEnd"/>
          </w:p>
        </w:tc>
        <w:tc>
          <w:tcPr>
            <w:tcW w:w="947" w:type="dxa"/>
          </w:tcPr>
          <w:p w14:paraId="420714A1" w14:textId="77777777" w:rsidR="00D90D39" w:rsidRDefault="00D90D39">
            <w:pPr>
              <w:pStyle w:val="TableParagraph"/>
              <w:spacing w:before="7"/>
              <w:rPr>
                <w:b/>
                <w:sz w:val="14"/>
              </w:rPr>
            </w:pPr>
          </w:p>
          <w:p w14:paraId="24AF4021" w14:textId="77777777" w:rsidR="00D90D39" w:rsidRDefault="003A522E">
            <w:pPr>
              <w:pStyle w:val="TableParagraph"/>
              <w:ind w:left="11"/>
              <w:jc w:val="center"/>
              <w:rPr>
                <w:sz w:val="15"/>
              </w:rPr>
            </w:pPr>
            <w:r>
              <w:rPr>
                <w:sz w:val="15"/>
              </w:rPr>
              <w:t>X</w:t>
            </w:r>
          </w:p>
        </w:tc>
        <w:tc>
          <w:tcPr>
            <w:tcW w:w="1618" w:type="dxa"/>
          </w:tcPr>
          <w:p w14:paraId="723BEB15" w14:textId="77777777" w:rsidR="00D90D39" w:rsidRDefault="00D90D39">
            <w:pPr>
              <w:pStyle w:val="TableParagraph"/>
              <w:spacing w:before="7"/>
              <w:rPr>
                <w:b/>
                <w:sz w:val="14"/>
              </w:rPr>
            </w:pPr>
          </w:p>
          <w:p w14:paraId="7FB66E33" w14:textId="77777777" w:rsidR="00D90D39" w:rsidRDefault="003A522E">
            <w:pPr>
              <w:pStyle w:val="TableParagraph"/>
              <w:ind w:left="12"/>
              <w:jc w:val="center"/>
              <w:rPr>
                <w:sz w:val="15"/>
              </w:rPr>
            </w:pPr>
            <w:r>
              <w:rPr>
                <w:sz w:val="15"/>
              </w:rPr>
              <w:t>X</w:t>
            </w:r>
          </w:p>
        </w:tc>
        <w:tc>
          <w:tcPr>
            <w:tcW w:w="2062" w:type="dxa"/>
          </w:tcPr>
          <w:p w14:paraId="14AE982F" w14:textId="77777777" w:rsidR="00D90D39" w:rsidRDefault="00D90D39">
            <w:pPr>
              <w:pStyle w:val="TableParagraph"/>
              <w:spacing w:before="7"/>
              <w:rPr>
                <w:b/>
                <w:sz w:val="14"/>
              </w:rPr>
            </w:pPr>
          </w:p>
          <w:p w14:paraId="09110E15" w14:textId="77777777" w:rsidR="00D90D39" w:rsidRDefault="003A522E">
            <w:pPr>
              <w:pStyle w:val="TableParagraph"/>
              <w:ind w:left="981"/>
              <w:rPr>
                <w:sz w:val="15"/>
              </w:rPr>
            </w:pPr>
            <w:r>
              <w:rPr>
                <w:sz w:val="15"/>
              </w:rPr>
              <w:t>X</w:t>
            </w:r>
          </w:p>
        </w:tc>
        <w:tc>
          <w:tcPr>
            <w:tcW w:w="1181" w:type="dxa"/>
          </w:tcPr>
          <w:p w14:paraId="6E55E849" w14:textId="77777777" w:rsidR="00D90D39" w:rsidRDefault="00D90D39">
            <w:pPr>
              <w:pStyle w:val="TableParagraph"/>
              <w:spacing w:before="7"/>
              <w:rPr>
                <w:b/>
                <w:sz w:val="14"/>
              </w:rPr>
            </w:pPr>
          </w:p>
          <w:p w14:paraId="70BD1C3F" w14:textId="77777777" w:rsidR="00D90D39" w:rsidRDefault="003A522E">
            <w:pPr>
              <w:pStyle w:val="TableParagraph"/>
              <w:ind w:left="13"/>
              <w:jc w:val="center"/>
              <w:rPr>
                <w:sz w:val="15"/>
              </w:rPr>
            </w:pPr>
            <w:r>
              <w:rPr>
                <w:sz w:val="15"/>
              </w:rPr>
              <w:t>X</w:t>
            </w:r>
          </w:p>
        </w:tc>
        <w:tc>
          <w:tcPr>
            <w:tcW w:w="1293" w:type="dxa"/>
          </w:tcPr>
          <w:p w14:paraId="21F1941A" w14:textId="77777777" w:rsidR="00D90D39" w:rsidRDefault="00D90D39">
            <w:pPr>
              <w:pStyle w:val="TableParagraph"/>
              <w:spacing w:before="7"/>
              <w:rPr>
                <w:b/>
                <w:sz w:val="14"/>
              </w:rPr>
            </w:pPr>
          </w:p>
          <w:p w14:paraId="4BCB5C9F" w14:textId="77777777" w:rsidR="00D90D39" w:rsidRDefault="003A522E">
            <w:pPr>
              <w:pStyle w:val="TableParagraph"/>
              <w:ind w:right="581"/>
              <w:jc w:val="right"/>
              <w:rPr>
                <w:sz w:val="15"/>
              </w:rPr>
            </w:pPr>
            <w:r>
              <w:rPr>
                <w:sz w:val="15"/>
              </w:rPr>
              <w:t>X</w:t>
            </w:r>
          </w:p>
        </w:tc>
        <w:tc>
          <w:tcPr>
            <w:tcW w:w="1554" w:type="dxa"/>
          </w:tcPr>
          <w:p w14:paraId="53AD1BEC" w14:textId="77777777" w:rsidR="00D90D39" w:rsidRDefault="00D90D39">
            <w:pPr>
              <w:pStyle w:val="TableParagraph"/>
              <w:rPr>
                <w:rFonts w:ascii="Times New Roman"/>
                <w:sz w:val="14"/>
              </w:rPr>
            </w:pPr>
          </w:p>
        </w:tc>
        <w:tc>
          <w:tcPr>
            <w:tcW w:w="1961" w:type="dxa"/>
          </w:tcPr>
          <w:p w14:paraId="3315169C" w14:textId="77777777" w:rsidR="00D90D39" w:rsidRDefault="00D90D39">
            <w:pPr>
              <w:pStyle w:val="TableParagraph"/>
              <w:rPr>
                <w:rFonts w:ascii="Times New Roman"/>
                <w:sz w:val="14"/>
              </w:rPr>
            </w:pPr>
          </w:p>
        </w:tc>
      </w:tr>
      <w:tr w:rsidR="00D90D39" w14:paraId="276F0399" w14:textId="77777777">
        <w:trPr>
          <w:trHeight w:val="526"/>
        </w:trPr>
        <w:tc>
          <w:tcPr>
            <w:tcW w:w="2634" w:type="dxa"/>
          </w:tcPr>
          <w:p w14:paraId="6CBAC1E4" w14:textId="77777777" w:rsidR="00D90D39" w:rsidRDefault="00D90D39">
            <w:pPr>
              <w:pStyle w:val="TableParagraph"/>
              <w:spacing w:before="6"/>
              <w:rPr>
                <w:b/>
                <w:sz w:val="14"/>
              </w:rPr>
            </w:pPr>
          </w:p>
          <w:p w14:paraId="53AD3FDD" w14:textId="77777777" w:rsidR="00D90D39" w:rsidRDefault="003A522E">
            <w:pPr>
              <w:pStyle w:val="TableParagraph"/>
              <w:ind w:left="154"/>
              <w:rPr>
                <w:sz w:val="15"/>
              </w:rPr>
            </w:pPr>
            <w:r>
              <w:rPr>
                <w:sz w:val="15"/>
              </w:rPr>
              <w:t>KLINIKUM SAARBRÜCKEN</w:t>
            </w:r>
          </w:p>
        </w:tc>
        <w:tc>
          <w:tcPr>
            <w:tcW w:w="947" w:type="dxa"/>
          </w:tcPr>
          <w:p w14:paraId="3877DAD3" w14:textId="77777777" w:rsidR="00D90D39" w:rsidRDefault="00D90D39">
            <w:pPr>
              <w:pStyle w:val="TableParagraph"/>
              <w:spacing w:before="6"/>
              <w:rPr>
                <w:b/>
                <w:sz w:val="14"/>
              </w:rPr>
            </w:pPr>
          </w:p>
          <w:p w14:paraId="6912ACD0" w14:textId="77777777" w:rsidR="00D90D39" w:rsidRDefault="003A522E">
            <w:pPr>
              <w:pStyle w:val="TableParagraph"/>
              <w:ind w:left="10"/>
              <w:jc w:val="center"/>
              <w:rPr>
                <w:sz w:val="15"/>
              </w:rPr>
            </w:pPr>
            <w:r>
              <w:rPr>
                <w:sz w:val="15"/>
              </w:rPr>
              <w:t>X</w:t>
            </w:r>
          </w:p>
        </w:tc>
        <w:tc>
          <w:tcPr>
            <w:tcW w:w="1618" w:type="dxa"/>
          </w:tcPr>
          <w:p w14:paraId="0C7C9171" w14:textId="77777777" w:rsidR="00D90D39" w:rsidRDefault="00D90D39">
            <w:pPr>
              <w:pStyle w:val="TableParagraph"/>
              <w:spacing w:before="6"/>
              <w:rPr>
                <w:b/>
                <w:sz w:val="14"/>
              </w:rPr>
            </w:pPr>
          </w:p>
          <w:p w14:paraId="21E4426B" w14:textId="77777777" w:rsidR="00D90D39" w:rsidRDefault="003A522E">
            <w:pPr>
              <w:pStyle w:val="TableParagraph"/>
              <w:ind w:left="11"/>
              <w:jc w:val="center"/>
              <w:rPr>
                <w:sz w:val="15"/>
              </w:rPr>
            </w:pPr>
            <w:r>
              <w:rPr>
                <w:sz w:val="15"/>
              </w:rPr>
              <w:t>X</w:t>
            </w:r>
          </w:p>
        </w:tc>
        <w:tc>
          <w:tcPr>
            <w:tcW w:w="2062" w:type="dxa"/>
          </w:tcPr>
          <w:p w14:paraId="4CD4B659" w14:textId="77777777" w:rsidR="00D90D39" w:rsidRDefault="00D90D39">
            <w:pPr>
              <w:pStyle w:val="TableParagraph"/>
              <w:spacing w:before="6"/>
              <w:rPr>
                <w:b/>
                <w:sz w:val="14"/>
              </w:rPr>
            </w:pPr>
          </w:p>
          <w:p w14:paraId="17644602" w14:textId="77777777" w:rsidR="00D90D39" w:rsidRDefault="003A522E">
            <w:pPr>
              <w:pStyle w:val="TableParagraph"/>
              <w:ind w:left="981"/>
              <w:rPr>
                <w:sz w:val="15"/>
              </w:rPr>
            </w:pPr>
            <w:r>
              <w:rPr>
                <w:sz w:val="15"/>
              </w:rPr>
              <w:t>X</w:t>
            </w:r>
          </w:p>
        </w:tc>
        <w:tc>
          <w:tcPr>
            <w:tcW w:w="1181" w:type="dxa"/>
          </w:tcPr>
          <w:p w14:paraId="7CDE6DC0" w14:textId="77777777" w:rsidR="00D90D39" w:rsidRDefault="00D90D39">
            <w:pPr>
              <w:pStyle w:val="TableParagraph"/>
              <w:rPr>
                <w:rFonts w:ascii="Times New Roman"/>
                <w:sz w:val="14"/>
              </w:rPr>
            </w:pPr>
          </w:p>
        </w:tc>
        <w:tc>
          <w:tcPr>
            <w:tcW w:w="1293" w:type="dxa"/>
          </w:tcPr>
          <w:p w14:paraId="7C255356" w14:textId="77777777" w:rsidR="00D90D39" w:rsidRDefault="00D90D39">
            <w:pPr>
              <w:pStyle w:val="TableParagraph"/>
              <w:spacing w:before="6"/>
              <w:rPr>
                <w:b/>
                <w:sz w:val="14"/>
              </w:rPr>
            </w:pPr>
          </w:p>
          <w:p w14:paraId="3EFAFC5C" w14:textId="77777777" w:rsidR="00D90D39" w:rsidRDefault="003A522E">
            <w:pPr>
              <w:pStyle w:val="TableParagraph"/>
              <w:ind w:right="581"/>
              <w:jc w:val="right"/>
              <w:rPr>
                <w:sz w:val="15"/>
              </w:rPr>
            </w:pPr>
            <w:r>
              <w:rPr>
                <w:sz w:val="15"/>
              </w:rPr>
              <w:t>X</w:t>
            </w:r>
          </w:p>
        </w:tc>
        <w:tc>
          <w:tcPr>
            <w:tcW w:w="1554" w:type="dxa"/>
          </w:tcPr>
          <w:p w14:paraId="3DB02179" w14:textId="77777777" w:rsidR="00D90D39" w:rsidRDefault="00D90D39">
            <w:pPr>
              <w:pStyle w:val="TableParagraph"/>
              <w:rPr>
                <w:rFonts w:ascii="Times New Roman"/>
                <w:sz w:val="14"/>
              </w:rPr>
            </w:pPr>
          </w:p>
        </w:tc>
        <w:tc>
          <w:tcPr>
            <w:tcW w:w="1961" w:type="dxa"/>
          </w:tcPr>
          <w:p w14:paraId="290106CF" w14:textId="77777777" w:rsidR="00D90D39" w:rsidRDefault="00D90D39">
            <w:pPr>
              <w:pStyle w:val="TableParagraph"/>
              <w:rPr>
                <w:rFonts w:ascii="Times New Roman"/>
                <w:sz w:val="14"/>
              </w:rPr>
            </w:pPr>
          </w:p>
        </w:tc>
      </w:tr>
    </w:tbl>
    <w:p w14:paraId="68E9DA99" w14:textId="77777777" w:rsidR="00D90D39" w:rsidRDefault="00D90D39">
      <w:pPr>
        <w:rPr>
          <w:rFonts w:ascii="Times New Roman"/>
          <w:sz w:val="14"/>
        </w:rPr>
        <w:sectPr w:rsidR="00D90D39">
          <w:pgSz w:w="15840" w:h="12240" w:orient="landscape"/>
          <w:pgMar w:top="700" w:right="660" w:bottom="200" w:left="1240" w:header="1" w:footer="18" w:gutter="0"/>
          <w:cols w:space="720"/>
        </w:sectPr>
      </w:pPr>
    </w:p>
    <w:tbl>
      <w:tblPr>
        <w:tblStyle w:val="TableNormal1"/>
        <w:tblW w:w="0" w:type="auto"/>
        <w:tblInd w:w="57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35"/>
        <w:gridCol w:w="947"/>
        <w:gridCol w:w="1618"/>
        <w:gridCol w:w="2062"/>
        <w:gridCol w:w="1181"/>
        <w:gridCol w:w="1292"/>
        <w:gridCol w:w="1554"/>
        <w:gridCol w:w="1960"/>
      </w:tblGrid>
      <w:tr w:rsidR="00D90D39" w14:paraId="364F6298" w14:textId="77777777">
        <w:trPr>
          <w:trHeight w:val="1212"/>
        </w:trPr>
        <w:tc>
          <w:tcPr>
            <w:tcW w:w="2635" w:type="dxa"/>
            <w:tcBorders>
              <w:top w:val="nil"/>
            </w:tcBorders>
          </w:tcPr>
          <w:p w14:paraId="6E740D80" w14:textId="77777777" w:rsidR="00D90D39" w:rsidRPr="008D4A35" w:rsidRDefault="00D90D39">
            <w:pPr>
              <w:pStyle w:val="TableParagraph"/>
              <w:spacing w:before="4"/>
              <w:rPr>
                <w:b/>
                <w:sz w:val="15"/>
                <w:lang w:val="fr-FR"/>
                <w:rPrChange w:id="2078" w:author="BECK, Thomas" w:date="2019-07-24T09:37:00Z">
                  <w:rPr>
                    <w:b/>
                    <w:sz w:val="15"/>
                  </w:rPr>
                </w:rPrChange>
              </w:rPr>
            </w:pPr>
          </w:p>
          <w:p w14:paraId="7536D33E" w14:textId="77777777" w:rsidR="00D90D39" w:rsidRPr="008D4A35" w:rsidRDefault="003A522E">
            <w:pPr>
              <w:pStyle w:val="TableParagraph"/>
              <w:spacing w:line="300" w:lineRule="auto"/>
              <w:ind w:left="164" w:right="198"/>
              <w:rPr>
                <w:sz w:val="15"/>
                <w:lang w:val="fr-FR"/>
                <w:rPrChange w:id="2079" w:author="BECK, Thomas" w:date="2019-07-24T09:37:00Z">
                  <w:rPr>
                    <w:sz w:val="15"/>
                  </w:rPr>
                </w:rPrChange>
              </w:rPr>
            </w:pPr>
            <w:r w:rsidRPr="008D4A35">
              <w:rPr>
                <w:sz w:val="15"/>
                <w:lang w:val="fr-FR"/>
                <w:rPrChange w:id="2080" w:author="BECK, Thomas" w:date="2019-07-24T09:37:00Z">
                  <w:rPr>
                    <w:sz w:val="15"/>
                  </w:rPr>
                </w:rPrChange>
              </w:rPr>
              <w:t>Ministère des Affaires Sociales, du Travail, de la Santé, de la Démographie de la Rhénanie-Palatinat</w:t>
            </w:r>
          </w:p>
        </w:tc>
        <w:tc>
          <w:tcPr>
            <w:tcW w:w="947" w:type="dxa"/>
            <w:tcBorders>
              <w:top w:val="nil"/>
            </w:tcBorders>
          </w:tcPr>
          <w:p w14:paraId="5352F984" w14:textId="77777777" w:rsidR="00D90D39" w:rsidRPr="008D4A35" w:rsidRDefault="00D90D39">
            <w:pPr>
              <w:pStyle w:val="TableParagraph"/>
              <w:rPr>
                <w:b/>
                <w:sz w:val="18"/>
                <w:lang w:val="fr-FR"/>
                <w:rPrChange w:id="2081" w:author="BECK, Thomas" w:date="2019-07-24T09:37:00Z">
                  <w:rPr>
                    <w:b/>
                    <w:sz w:val="18"/>
                  </w:rPr>
                </w:rPrChange>
              </w:rPr>
            </w:pPr>
          </w:p>
          <w:p w14:paraId="313B30DE" w14:textId="77777777" w:rsidR="00D90D39" w:rsidRPr="008D4A35" w:rsidRDefault="00D90D39">
            <w:pPr>
              <w:pStyle w:val="TableParagraph"/>
              <w:spacing w:before="5"/>
              <w:rPr>
                <w:b/>
                <w:sz w:val="25"/>
                <w:lang w:val="fr-FR"/>
                <w:rPrChange w:id="2082" w:author="BECK, Thomas" w:date="2019-07-24T09:37:00Z">
                  <w:rPr>
                    <w:b/>
                    <w:sz w:val="25"/>
                  </w:rPr>
                </w:rPrChange>
              </w:rPr>
            </w:pPr>
          </w:p>
          <w:p w14:paraId="46CE8E6A" w14:textId="77777777" w:rsidR="00D90D39" w:rsidRDefault="003A522E">
            <w:pPr>
              <w:pStyle w:val="TableParagraph"/>
              <w:spacing w:before="1"/>
              <w:ind w:left="27"/>
              <w:jc w:val="center"/>
              <w:rPr>
                <w:sz w:val="15"/>
              </w:rPr>
            </w:pPr>
            <w:r>
              <w:rPr>
                <w:sz w:val="15"/>
              </w:rPr>
              <w:t>X</w:t>
            </w:r>
          </w:p>
        </w:tc>
        <w:tc>
          <w:tcPr>
            <w:tcW w:w="1618" w:type="dxa"/>
            <w:tcBorders>
              <w:top w:val="nil"/>
            </w:tcBorders>
          </w:tcPr>
          <w:p w14:paraId="7D3A4335" w14:textId="77777777" w:rsidR="00D90D39" w:rsidRDefault="00D90D39">
            <w:pPr>
              <w:pStyle w:val="TableParagraph"/>
              <w:rPr>
                <w:b/>
                <w:sz w:val="18"/>
              </w:rPr>
            </w:pPr>
          </w:p>
          <w:p w14:paraId="3F314C21" w14:textId="77777777" w:rsidR="00D90D39" w:rsidRDefault="00D90D39">
            <w:pPr>
              <w:pStyle w:val="TableParagraph"/>
              <w:spacing w:before="5"/>
              <w:rPr>
                <w:b/>
                <w:sz w:val="25"/>
              </w:rPr>
            </w:pPr>
          </w:p>
          <w:p w14:paraId="61425BD6" w14:textId="77777777" w:rsidR="00D90D39" w:rsidRDefault="003A522E">
            <w:pPr>
              <w:pStyle w:val="TableParagraph"/>
              <w:spacing w:before="1"/>
              <w:ind w:left="27"/>
              <w:jc w:val="center"/>
              <w:rPr>
                <w:sz w:val="15"/>
              </w:rPr>
            </w:pPr>
            <w:r>
              <w:rPr>
                <w:sz w:val="15"/>
              </w:rPr>
              <w:t>X</w:t>
            </w:r>
          </w:p>
        </w:tc>
        <w:tc>
          <w:tcPr>
            <w:tcW w:w="2062" w:type="dxa"/>
            <w:tcBorders>
              <w:top w:val="nil"/>
            </w:tcBorders>
          </w:tcPr>
          <w:p w14:paraId="49CA1661" w14:textId="77777777" w:rsidR="00D90D39" w:rsidRDefault="00D90D39">
            <w:pPr>
              <w:pStyle w:val="TableParagraph"/>
              <w:rPr>
                <w:b/>
                <w:sz w:val="18"/>
              </w:rPr>
            </w:pPr>
          </w:p>
          <w:p w14:paraId="68C967D2" w14:textId="77777777" w:rsidR="00D90D39" w:rsidRDefault="00D90D39">
            <w:pPr>
              <w:pStyle w:val="TableParagraph"/>
              <w:spacing w:before="5"/>
              <w:rPr>
                <w:b/>
                <w:sz w:val="25"/>
              </w:rPr>
            </w:pPr>
          </w:p>
          <w:p w14:paraId="11A0C24D" w14:textId="77777777" w:rsidR="00D90D39" w:rsidRDefault="003A522E">
            <w:pPr>
              <w:pStyle w:val="TableParagraph"/>
              <w:spacing w:before="1"/>
              <w:ind w:left="29"/>
              <w:jc w:val="center"/>
              <w:rPr>
                <w:sz w:val="15"/>
              </w:rPr>
            </w:pPr>
            <w:r>
              <w:rPr>
                <w:sz w:val="15"/>
              </w:rPr>
              <w:t>X</w:t>
            </w:r>
          </w:p>
        </w:tc>
        <w:tc>
          <w:tcPr>
            <w:tcW w:w="1181" w:type="dxa"/>
            <w:tcBorders>
              <w:top w:val="nil"/>
            </w:tcBorders>
          </w:tcPr>
          <w:p w14:paraId="5F4AC3BC" w14:textId="77777777" w:rsidR="00D90D39" w:rsidRDefault="00D90D39">
            <w:pPr>
              <w:pStyle w:val="TableParagraph"/>
              <w:rPr>
                <w:rFonts w:ascii="Times New Roman"/>
                <w:sz w:val="16"/>
              </w:rPr>
            </w:pPr>
          </w:p>
        </w:tc>
        <w:tc>
          <w:tcPr>
            <w:tcW w:w="1292" w:type="dxa"/>
            <w:tcBorders>
              <w:top w:val="nil"/>
            </w:tcBorders>
          </w:tcPr>
          <w:p w14:paraId="5243F33D" w14:textId="77777777" w:rsidR="00D90D39" w:rsidRDefault="00D90D39">
            <w:pPr>
              <w:pStyle w:val="TableParagraph"/>
              <w:rPr>
                <w:b/>
                <w:sz w:val="18"/>
              </w:rPr>
            </w:pPr>
          </w:p>
          <w:p w14:paraId="13D7533D" w14:textId="77777777" w:rsidR="00D90D39" w:rsidRDefault="00D90D39">
            <w:pPr>
              <w:pStyle w:val="TableParagraph"/>
              <w:spacing w:before="5"/>
              <w:rPr>
                <w:b/>
                <w:sz w:val="25"/>
              </w:rPr>
            </w:pPr>
          </w:p>
          <w:p w14:paraId="46A10A1A" w14:textId="77777777" w:rsidR="00D90D39" w:rsidRDefault="003A522E">
            <w:pPr>
              <w:pStyle w:val="TableParagraph"/>
              <w:spacing w:before="1"/>
              <w:ind w:right="572"/>
              <w:jc w:val="right"/>
              <w:rPr>
                <w:sz w:val="15"/>
              </w:rPr>
            </w:pPr>
            <w:r>
              <w:rPr>
                <w:sz w:val="15"/>
              </w:rPr>
              <w:t>X</w:t>
            </w:r>
          </w:p>
        </w:tc>
        <w:tc>
          <w:tcPr>
            <w:tcW w:w="1554" w:type="dxa"/>
            <w:tcBorders>
              <w:top w:val="nil"/>
            </w:tcBorders>
          </w:tcPr>
          <w:p w14:paraId="2B0D511A" w14:textId="77777777" w:rsidR="00D90D39" w:rsidRDefault="00D90D39">
            <w:pPr>
              <w:pStyle w:val="TableParagraph"/>
              <w:rPr>
                <w:rFonts w:ascii="Times New Roman"/>
                <w:sz w:val="16"/>
              </w:rPr>
            </w:pPr>
          </w:p>
        </w:tc>
        <w:tc>
          <w:tcPr>
            <w:tcW w:w="1960" w:type="dxa"/>
            <w:tcBorders>
              <w:top w:val="nil"/>
            </w:tcBorders>
          </w:tcPr>
          <w:p w14:paraId="38ED1B20" w14:textId="77777777" w:rsidR="00D90D39" w:rsidRDefault="00D90D39">
            <w:pPr>
              <w:pStyle w:val="TableParagraph"/>
              <w:rPr>
                <w:b/>
                <w:sz w:val="18"/>
              </w:rPr>
            </w:pPr>
          </w:p>
          <w:p w14:paraId="7B367BCE" w14:textId="77777777" w:rsidR="00D90D39" w:rsidRDefault="00D90D39">
            <w:pPr>
              <w:pStyle w:val="TableParagraph"/>
              <w:spacing w:before="5"/>
              <w:rPr>
                <w:b/>
                <w:sz w:val="25"/>
              </w:rPr>
            </w:pPr>
          </w:p>
          <w:p w14:paraId="74387E3A" w14:textId="77777777" w:rsidR="00D90D39" w:rsidRDefault="003A522E">
            <w:pPr>
              <w:pStyle w:val="TableParagraph"/>
              <w:spacing w:before="1"/>
              <w:ind w:left="32"/>
              <w:jc w:val="center"/>
              <w:rPr>
                <w:sz w:val="15"/>
              </w:rPr>
            </w:pPr>
            <w:r>
              <w:rPr>
                <w:sz w:val="15"/>
              </w:rPr>
              <w:t>X</w:t>
            </w:r>
          </w:p>
        </w:tc>
      </w:tr>
      <w:tr w:rsidR="00D90D39" w14:paraId="029C34C2" w14:textId="77777777">
        <w:trPr>
          <w:trHeight w:val="755"/>
        </w:trPr>
        <w:tc>
          <w:tcPr>
            <w:tcW w:w="2635" w:type="dxa"/>
          </w:tcPr>
          <w:p w14:paraId="1E862DDF" w14:textId="77777777" w:rsidR="00D90D39" w:rsidRPr="008D4A35" w:rsidRDefault="00D90D39">
            <w:pPr>
              <w:pStyle w:val="TableParagraph"/>
              <w:spacing w:before="3"/>
              <w:rPr>
                <w:b/>
                <w:sz w:val="15"/>
                <w:lang w:val="de-DE"/>
                <w:rPrChange w:id="2083" w:author="BECK, Thomas" w:date="2019-07-24T09:37:00Z">
                  <w:rPr>
                    <w:b/>
                    <w:sz w:val="15"/>
                  </w:rPr>
                </w:rPrChange>
              </w:rPr>
            </w:pPr>
          </w:p>
          <w:p w14:paraId="1C9A96E3" w14:textId="77777777" w:rsidR="00D90D39" w:rsidRPr="008D4A35" w:rsidRDefault="003A522E">
            <w:pPr>
              <w:pStyle w:val="TableParagraph"/>
              <w:spacing w:before="1"/>
              <w:ind w:left="164"/>
              <w:rPr>
                <w:sz w:val="15"/>
                <w:lang w:val="de-DE"/>
                <w:rPrChange w:id="2084" w:author="BECK, Thomas" w:date="2019-07-24T09:37:00Z">
                  <w:rPr>
                    <w:sz w:val="15"/>
                  </w:rPr>
                </w:rPrChange>
              </w:rPr>
            </w:pPr>
            <w:r w:rsidRPr="008D4A35">
              <w:rPr>
                <w:sz w:val="15"/>
                <w:lang w:val="de-DE"/>
                <w:rPrChange w:id="2085" w:author="BECK, Thomas" w:date="2019-07-24T09:37:00Z">
                  <w:rPr>
                    <w:sz w:val="15"/>
                  </w:rPr>
                </w:rPrChange>
              </w:rPr>
              <w:t>Verband der Ersatzkassen e.</w:t>
            </w:r>
          </w:p>
          <w:p w14:paraId="719B31E4" w14:textId="77777777" w:rsidR="00D90D39" w:rsidRPr="008D4A35" w:rsidRDefault="003A522E">
            <w:pPr>
              <w:pStyle w:val="TableParagraph"/>
              <w:spacing w:before="45"/>
              <w:ind w:left="164"/>
              <w:rPr>
                <w:sz w:val="15"/>
                <w:lang w:val="de-DE"/>
                <w:rPrChange w:id="2086" w:author="BECK, Thomas" w:date="2019-07-24T09:37:00Z">
                  <w:rPr>
                    <w:sz w:val="15"/>
                  </w:rPr>
                </w:rPrChange>
              </w:rPr>
            </w:pPr>
            <w:r w:rsidRPr="008D4A35">
              <w:rPr>
                <w:sz w:val="15"/>
                <w:lang w:val="de-DE"/>
                <w:rPrChange w:id="2087" w:author="BECK, Thomas" w:date="2019-07-24T09:37:00Z">
                  <w:rPr>
                    <w:sz w:val="15"/>
                  </w:rPr>
                </w:rPrChange>
              </w:rPr>
              <w:t>V. (vdek)</w:t>
            </w:r>
          </w:p>
        </w:tc>
        <w:tc>
          <w:tcPr>
            <w:tcW w:w="947" w:type="dxa"/>
          </w:tcPr>
          <w:p w14:paraId="69D5F734" w14:textId="77777777" w:rsidR="00D90D39" w:rsidRPr="008D4A35" w:rsidRDefault="00D90D39">
            <w:pPr>
              <w:pStyle w:val="TableParagraph"/>
              <w:spacing w:before="8"/>
              <w:rPr>
                <w:b/>
                <w:sz w:val="24"/>
                <w:lang w:val="de-DE"/>
                <w:rPrChange w:id="2088" w:author="BECK, Thomas" w:date="2019-07-24T09:37:00Z">
                  <w:rPr>
                    <w:b/>
                    <w:sz w:val="24"/>
                  </w:rPr>
                </w:rPrChange>
              </w:rPr>
            </w:pPr>
          </w:p>
          <w:p w14:paraId="50797E00" w14:textId="77777777" w:rsidR="00D90D39" w:rsidRDefault="003A522E">
            <w:pPr>
              <w:pStyle w:val="TableParagraph"/>
              <w:ind w:left="27"/>
              <w:jc w:val="center"/>
              <w:rPr>
                <w:sz w:val="15"/>
              </w:rPr>
            </w:pPr>
            <w:r>
              <w:rPr>
                <w:sz w:val="15"/>
              </w:rPr>
              <w:t>X</w:t>
            </w:r>
          </w:p>
        </w:tc>
        <w:tc>
          <w:tcPr>
            <w:tcW w:w="1618" w:type="dxa"/>
          </w:tcPr>
          <w:p w14:paraId="5FE3A65B" w14:textId="77777777" w:rsidR="00D90D39" w:rsidRDefault="00D90D39">
            <w:pPr>
              <w:pStyle w:val="TableParagraph"/>
              <w:spacing w:before="8"/>
              <w:rPr>
                <w:b/>
                <w:sz w:val="24"/>
              </w:rPr>
            </w:pPr>
          </w:p>
          <w:p w14:paraId="3B71E187" w14:textId="77777777" w:rsidR="00D90D39" w:rsidRDefault="003A522E">
            <w:pPr>
              <w:pStyle w:val="TableParagraph"/>
              <w:ind w:left="27"/>
              <w:jc w:val="center"/>
              <w:rPr>
                <w:sz w:val="15"/>
              </w:rPr>
            </w:pPr>
            <w:r>
              <w:rPr>
                <w:sz w:val="15"/>
              </w:rPr>
              <w:t>X</w:t>
            </w:r>
          </w:p>
        </w:tc>
        <w:tc>
          <w:tcPr>
            <w:tcW w:w="2062" w:type="dxa"/>
          </w:tcPr>
          <w:p w14:paraId="1AE5C42C" w14:textId="77777777" w:rsidR="00D90D39" w:rsidRDefault="00D90D39">
            <w:pPr>
              <w:pStyle w:val="TableParagraph"/>
              <w:spacing w:before="8"/>
              <w:rPr>
                <w:b/>
                <w:sz w:val="24"/>
              </w:rPr>
            </w:pPr>
          </w:p>
          <w:p w14:paraId="7BA39470" w14:textId="77777777" w:rsidR="00D90D39" w:rsidRDefault="003A522E">
            <w:pPr>
              <w:pStyle w:val="TableParagraph"/>
              <w:ind w:left="29"/>
              <w:jc w:val="center"/>
              <w:rPr>
                <w:sz w:val="15"/>
              </w:rPr>
            </w:pPr>
            <w:r>
              <w:rPr>
                <w:sz w:val="15"/>
              </w:rPr>
              <w:t>X</w:t>
            </w:r>
          </w:p>
        </w:tc>
        <w:tc>
          <w:tcPr>
            <w:tcW w:w="1181" w:type="dxa"/>
          </w:tcPr>
          <w:p w14:paraId="4D827F54" w14:textId="77777777" w:rsidR="00D90D39" w:rsidRDefault="00D90D39">
            <w:pPr>
              <w:pStyle w:val="TableParagraph"/>
              <w:rPr>
                <w:rFonts w:ascii="Times New Roman"/>
                <w:sz w:val="16"/>
              </w:rPr>
            </w:pPr>
          </w:p>
        </w:tc>
        <w:tc>
          <w:tcPr>
            <w:tcW w:w="1292" w:type="dxa"/>
          </w:tcPr>
          <w:p w14:paraId="225B900F" w14:textId="77777777" w:rsidR="00D90D39" w:rsidRDefault="00D90D39">
            <w:pPr>
              <w:pStyle w:val="TableParagraph"/>
              <w:spacing w:before="8"/>
              <w:rPr>
                <w:b/>
                <w:sz w:val="24"/>
              </w:rPr>
            </w:pPr>
          </w:p>
          <w:p w14:paraId="2DB2616C" w14:textId="77777777" w:rsidR="00D90D39" w:rsidRDefault="003A522E">
            <w:pPr>
              <w:pStyle w:val="TableParagraph"/>
              <w:ind w:right="572"/>
              <w:jc w:val="right"/>
              <w:rPr>
                <w:sz w:val="15"/>
              </w:rPr>
            </w:pPr>
            <w:r>
              <w:rPr>
                <w:sz w:val="15"/>
              </w:rPr>
              <w:t>X</w:t>
            </w:r>
          </w:p>
        </w:tc>
        <w:tc>
          <w:tcPr>
            <w:tcW w:w="1554" w:type="dxa"/>
          </w:tcPr>
          <w:p w14:paraId="2F503B23" w14:textId="77777777" w:rsidR="00D90D39" w:rsidRDefault="00D90D39">
            <w:pPr>
              <w:pStyle w:val="TableParagraph"/>
              <w:rPr>
                <w:rFonts w:ascii="Times New Roman"/>
                <w:sz w:val="16"/>
              </w:rPr>
            </w:pPr>
          </w:p>
        </w:tc>
        <w:tc>
          <w:tcPr>
            <w:tcW w:w="1960" w:type="dxa"/>
          </w:tcPr>
          <w:p w14:paraId="33F96B75" w14:textId="77777777" w:rsidR="00D90D39" w:rsidRDefault="00D90D39">
            <w:pPr>
              <w:pStyle w:val="TableParagraph"/>
              <w:rPr>
                <w:rFonts w:ascii="Times New Roman"/>
                <w:sz w:val="16"/>
              </w:rPr>
            </w:pPr>
          </w:p>
        </w:tc>
      </w:tr>
      <w:tr w:rsidR="00D90D39" w14:paraId="30403BF8" w14:textId="77777777">
        <w:trPr>
          <w:trHeight w:val="984"/>
        </w:trPr>
        <w:tc>
          <w:tcPr>
            <w:tcW w:w="2635" w:type="dxa"/>
          </w:tcPr>
          <w:p w14:paraId="3DA0B45E" w14:textId="77777777" w:rsidR="00D90D39" w:rsidRPr="008D4A35" w:rsidRDefault="00D90D39">
            <w:pPr>
              <w:pStyle w:val="TableParagraph"/>
              <w:spacing w:before="3"/>
              <w:rPr>
                <w:b/>
                <w:sz w:val="15"/>
                <w:lang w:val="fr-FR"/>
                <w:rPrChange w:id="2089" w:author="BECK, Thomas" w:date="2019-07-24T09:37:00Z">
                  <w:rPr>
                    <w:b/>
                    <w:sz w:val="15"/>
                  </w:rPr>
                </w:rPrChange>
              </w:rPr>
            </w:pPr>
          </w:p>
          <w:p w14:paraId="59345556" w14:textId="77777777" w:rsidR="00D90D39" w:rsidRPr="008D4A35" w:rsidRDefault="003A522E">
            <w:pPr>
              <w:pStyle w:val="TableParagraph"/>
              <w:spacing w:before="1" w:line="300" w:lineRule="auto"/>
              <w:ind w:left="164" w:right="138"/>
              <w:rPr>
                <w:sz w:val="15"/>
                <w:lang w:val="fr-FR"/>
                <w:rPrChange w:id="2090" w:author="BECK, Thomas" w:date="2019-07-24T09:37:00Z">
                  <w:rPr>
                    <w:sz w:val="15"/>
                  </w:rPr>
                </w:rPrChange>
              </w:rPr>
            </w:pPr>
            <w:r w:rsidRPr="008D4A35">
              <w:rPr>
                <w:sz w:val="15"/>
                <w:lang w:val="fr-FR"/>
                <w:rPrChange w:id="2091" w:author="BECK, Thomas" w:date="2019-07-24T09:37:00Z">
                  <w:rPr>
                    <w:sz w:val="15"/>
                  </w:rPr>
                </w:rPrChange>
              </w:rPr>
              <w:t>Ministère des affaires sociales, de la santé, les femmes et la famille de la Sarre</w:t>
            </w:r>
          </w:p>
        </w:tc>
        <w:tc>
          <w:tcPr>
            <w:tcW w:w="947" w:type="dxa"/>
          </w:tcPr>
          <w:p w14:paraId="47BAB742" w14:textId="77777777" w:rsidR="00D90D39" w:rsidRPr="008D4A35" w:rsidRDefault="00D90D39">
            <w:pPr>
              <w:pStyle w:val="TableParagraph"/>
              <w:rPr>
                <w:b/>
                <w:sz w:val="18"/>
                <w:lang w:val="fr-FR"/>
                <w:rPrChange w:id="2092" w:author="BECK, Thomas" w:date="2019-07-24T09:37:00Z">
                  <w:rPr>
                    <w:b/>
                    <w:sz w:val="18"/>
                  </w:rPr>
                </w:rPrChange>
              </w:rPr>
            </w:pPr>
          </w:p>
          <w:p w14:paraId="611531D8" w14:textId="77777777" w:rsidR="00D90D39" w:rsidRPr="008D4A35" w:rsidRDefault="00D90D39">
            <w:pPr>
              <w:pStyle w:val="TableParagraph"/>
              <w:spacing w:before="2"/>
              <w:rPr>
                <w:b/>
                <w:sz w:val="16"/>
                <w:lang w:val="fr-FR"/>
                <w:rPrChange w:id="2093" w:author="BECK, Thomas" w:date="2019-07-24T09:37:00Z">
                  <w:rPr>
                    <w:b/>
                    <w:sz w:val="16"/>
                  </w:rPr>
                </w:rPrChange>
              </w:rPr>
            </w:pPr>
          </w:p>
          <w:p w14:paraId="052627A1" w14:textId="77777777" w:rsidR="00D90D39" w:rsidRDefault="003A522E">
            <w:pPr>
              <w:pStyle w:val="TableParagraph"/>
              <w:ind w:left="27"/>
              <w:jc w:val="center"/>
              <w:rPr>
                <w:sz w:val="15"/>
              </w:rPr>
            </w:pPr>
            <w:r>
              <w:rPr>
                <w:sz w:val="15"/>
              </w:rPr>
              <w:t>X</w:t>
            </w:r>
          </w:p>
        </w:tc>
        <w:tc>
          <w:tcPr>
            <w:tcW w:w="1618" w:type="dxa"/>
          </w:tcPr>
          <w:p w14:paraId="23CAFE24" w14:textId="77777777" w:rsidR="00D90D39" w:rsidRDefault="00D90D39">
            <w:pPr>
              <w:pStyle w:val="TableParagraph"/>
              <w:rPr>
                <w:b/>
                <w:sz w:val="18"/>
              </w:rPr>
            </w:pPr>
          </w:p>
          <w:p w14:paraId="3D847CD3" w14:textId="77777777" w:rsidR="00D90D39" w:rsidRDefault="00D90D39">
            <w:pPr>
              <w:pStyle w:val="TableParagraph"/>
              <w:spacing w:before="2"/>
              <w:rPr>
                <w:b/>
                <w:sz w:val="16"/>
              </w:rPr>
            </w:pPr>
          </w:p>
          <w:p w14:paraId="1EB58B03" w14:textId="77777777" w:rsidR="00D90D39" w:rsidRDefault="003A522E">
            <w:pPr>
              <w:pStyle w:val="TableParagraph"/>
              <w:ind w:left="27"/>
              <w:jc w:val="center"/>
              <w:rPr>
                <w:sz w:val="15"/>
              </w:rPr>
            </w:pPr>
            <w:r>
              <w:rPr>
                <w:sz w:val="15"/>
              </w:rPr>
              <w:t>X</w:t>
            </w:r>
          </w:p>
        </w:tc>
        <w:tc>
          <w:tcPr>
            <w:tcW w:w="2062" w:type="dxa"/>
          </w:tcPr>
          <w:p w14:paraId="35A2BC32" w14:textId="77777777" w:rsidR="00D90D39" w:rsidRDefault="00D90D39">
            <w:pPr>
              <w:pStyle w:val="TableParagraph"/>
              <w:rPr>
                <w:b/>
                <w:sz w:val="18"/>
              </w:rPr>
            </w:pPr>
          </w:p>
          <w:p w14:paraId="3F1A964B" w14:textId="77777777" w:rsidR="00D90D39" w:rsidRDefault="00D90D39">
            <w:pPr>
              <w:pStyle w:val="TableParagraph"/>
              <w:spacing w:before="2"/>
              <w:rPr>
                <w:b/>
                <w:sz w:val="16"/>
              </w:rPr>
            </w:pPr>
          </w:p>
          <w:p w14:paraId="7A0483B3" w14:textId="77777777" w:rsidR="00D90D39" w:rsidRDefault="003A522E">
            <w:pPr>
              <w:pStyle w:val="TableParagraph"/>
              <w:ind w:left="29"/>
              <w:jc w:val="center"/>
              <w:rPr>
                <w:sz w:val="15"/>
              </w:rPr>
            </w:pPr>
            <w:r>
              <w:rPr>
                <w:sz w:val="15"/>
              </w:rPr>
              <w:t>X</w:t>
            </w:r>
          </w:p>
        </w:tc>
        <w:tc>
          <w:tcPr>
            <w:tcW w:w="1181" w:type="dxa"/>
          </w:tcPr>
          <w:p w14:paraId="1A3D5CAC" w14:textId="77777777" w:rsidR="00D90D39" w:rsidRDefault="00D90D39">
            <w:pPr>
              <w:pStyle w:val="TableParagraph"/>
              <w:rPr>
                <w:rFonts w:ascii="Times New Roman"/>
                <w:sz w:val="16"/>
              </w:rPr>
            </w:pPr>
          </w:p>
        </w:tc>
        <w:tc>
          <w:tcPr>
            <w:tcW w:w="1292" w:type="dxa"/>
          </w:tcPr>
          <w:p w14:paraId="3F18E2AA" w14:textId="77777777" w:rsidR="00D90D39" w:rsidRDefault="00D90D39">
            <w:pPr>
              <w:pStyle w:val="TableParagraph"/>
              <w:rPr>
                <w:b/>
                <w:sz w:val="18"/>
              </w:rPr>
            </w:pPr>
          </w:p>
          <w:p w14:paraId="38BC65BB" w14:textId="77777777" w:rsidR="00D90D39" w:rsidRDefault="00D90D39">
            <w:pPr>
              <w:pStyle w:val="TableParagraph"/>
              <w:spacing w:before="2"/>
              <w:rPr>
                <w:b/>
                <w:sz w:val="16"/>
              </w:rPr>
            </w:pPr>
          </w:p>
          <w:p w14:paraId="2E9785D6" w14:textId="77777777" w:rsidR="00D90D39" w:rsidRDefault="003A522E">
            <w:pPr>
              <w:pStyle w:val="TableParagraph"/>
              <w:ind w:right="572"/>
              <w:jc w:val="right"/>
              <w:rPr>
                <w:sz w:val="15"/>
              </w:rPr>
            </w:pPr>
            <w:r>
              <w:rPr>
                <w:sz w:val="15"/>
              </w:rPr>
              <w:t>X</w:t>
            </w:r>
          </w:p>
        </w:tc>
        <w:tc>
          <w:tcPr>
            <w:tcW w:w="1554" w:type="dxa"/>
          </w:tcPr>
          <w:p w14:paraId="05F6207D" w14:textId="77777777" w:rsidR="00D90D39" w:rsidRDefault="00D90D39">
            <w:pPr>
              <w:pStyle w:val="TableParagraph"/>
              <w:rPr>
                <w:rFonts w:ascii="Times New Roman"/>
                <w:sz w:val="16"/>
              </w:rPr>
            </w:pPr>
          </w:p>
        </w:tc>
        <w:tc>
          <w:tcPr>
            <w:tcW w:w="1960" w:type="dxa"/>
          </w:tcPr>
          <w:p w14:paraId="4E49024C" w14:textId="77777777" w:rsidR="00D90D39" w:rsidRDefault="00D90D39">
            <w:pPr>
              <w:pStyle w:val="TableParagraph"/>
              <w:rPr>
                <w:b/>
                <w:sz w:val="18"/>
              </w:rPr>
            </w:pPr>
          </w:p>
          <w:p w14:paraId="61EA01DD" w14:textId="77777777" w:rsidR="00D90D39" w:rsidRDefault="00D90D39">
            <w:pPr>
              <w:pStyle w:val="TableParagraph"/>
              <w:spacing w:before="2"/>
              <w:rPr>
                <w:b/>
                <w:sz w:val="16"/>
              </w:rPr>
            </w:pPr>
          </w:p>
          <w:p w14:paraId="69565678" w14:textId="77777777" w:rsidR="00D90D39" w:rsidRDefault="003A522E">
            <w:pPr>
              <w:pStyle w:val="TableParagraph"/>
              <w:ind w:left="32"/>
              <w:jc w:val="center"/>
              <w:rPr>
                <w:sz w:val="15"/>
              </w:rPr>
            </w:pPr>
            <w:r>
              <w:rPr>
                <w:sz w:val="15"/>
              </w:rPr>
              <w:t>X</w:t>
            </w:r>
          </w:p>
        </w:tc>
      </w:tr>
      <w:tr w:rsidR="00D90D39" w14:paraId="685EAC0C" w14:textId="77777777">
        <w:trPr>
          <w:trHeight w:val="527"/>
        </w:trPr>
        <w:tc>
          <w:tcPr>
            <w:tcW w:w="2635" w:type="dxa"/>
          </w:tcPr>
          <w:p w14:paraId="2B497508" w14:textId="77777777" w:rsidR="00D90D39" w:rsidRDefault="00D90D39">
            <w:pPr>
              <w:pStyle w:val="TableParagraph"/>
              <w:spacing w:before="3"/>
              <w:rPr>
                <w:b/>
                <w:sz w:val="15"/>
              </w:rPr>
            </w:pPr>
          </w:p>
          <w:p w14:paraId="3C1B88E0" w14:textId="77777777" w:rsidR="00D90D39" w:rsidRDefault="003A522E">
            <w:pPr>
              <w:pStyle w:val="TableParagraph"/>
              <w:spacing w:before="1"/>
              <w:ind w:left="164"/>
              <w:rPr>
                <w:sz w:val="15"/>
              </w:rPr>
            </w:pPr>
            <w:r>
              <w:rPr>
                <w:sz w:val="15"/>
              </w:rPr>
              <w:t xml:space="preserve">AOK </w:t>
            </w:r>
            <w:proofErr w:type="spellStart"/>
            <w:r>
              <w:rPr>
                <w:sz w:val="15"/>
              </w:rPr>
              <w:t>Rheinland</w:t>
            </w:r>
            <w:proofErr w:type="spellEnd"/>
            <w:r>
              <w:rPr>
                <w:sz w:val="15"/>
              </w:rPr>
              <w:t>-Pfalz/Saarland</w:t>
            </w:r>
          </w:p>
        </w:tc>
        <w:tc>
          <w:tcPr>
            <w:tcW w:w="947" w:type="dxa"/>
          </w:tcPr>
          <w:p w14:paraId="075ED278" w14:textId="77777777" w:rsidR="00D90D39" w:rsidRDefault="00D90D39">
            <w:pPr>
              <w:pStyle w:val="TableParagraph"/>
              <w:spacing w:before="3"/>
              <w:rPr>
                <w:b/>
                <w:sz w:val="15"/>
              </w:rPr>
            </w:pPr>
          </w:p>
          <w:p w14:paraId="5BBCF7F2" w14:textId="77777777" w:rsidR="00D90D39" w:rsidRDefault="003A522E">
            <w:pPr>
              <w:pStyle w:val="TableParagraph"/>
              <w:spacing w:before="1"/>
              <w:ind w:left="28"/>
              <w:jc w:val="center"/>
              <w:rPr>
                <w:sz w:val="15"/>
              </w:rPr>
            </w:pPr>
            <w:r>
              <w:rPr>
                <w:sz w:val="15"/>
              </w:rPr>
              <w:t>X</w:t>
            </w:r>
          </w:p>
        </w:tc>
        <w:tc>
          <w:tcPr>
            <w:tcW w:w="1618" w:type="dxa"/>
          </w:tcPr>
          <w:p w14:paraId="7B80DB26" w14:textId="77777777" w:rsidR="00D90D39" w:rsidRDefault="00D90D39">
            <w:pPr>
              <w:pStyle w:val="TableParagraph"/>
              <w:spacing w:before="3"/>
              <w:rPr>
                <w:b/>
                <w:sz w:val="15"/>
              </w:rPr>
            </w:pPr>
          </w:p>
          <w:p w14:paraId="196431A6" w14:textId="77777777" w:rsidR="00D90D39" w:rsidRDefault="003A522E">
            <w:pPr>
              <w:pStyle w:val="TableParagraph"/>
              <w:spacing w:before="1"/>
              <w:ind w:left="29"/>
              <w:jc w:val="center"/>
              <w:rPr>
                <w:sz w:val="15"/>
              </w:rPr>
            </w:pPr>
            <w:r>
              <w:rPr>
                <w:sz w:val="15"/>
              </w:rPr>
              <w:t>X</w:t>
            </w:r>
          </w:p>
        </w:tc>
        <w:tc>
          <w:tcPr>
            <w:tcW w:w="2062" w:type="dxa"/>
          </w:tcPr>
          <w:p w14:paraId="33D17610" w14:textId="77777777" w:rsidR="00D90D39" w:rsidRDefault="00D90D39">
            <w:pPr>
              <w:pStyle w:val="TableParagraph"/>
              <w:spacing w:before="3"/>
              <w:rPr>
                <w:b/>
                <w:sz w:val="15"/>
              </w:rPr>
            </w:pPr>
          </w:p>
          <w:p w14:paraId="05AB059A" w14:textId="77777777" w:rsidR="00D90D39" w:rsidRDefault="003A522E">
            <w:pPr>
              <w:pStyle w:val="TableParagraph"/>
              <w:spacing w:before="1"/>
              <w:ind w:left="30"/>
              <w:jc w:val="center"/>
              <w:rPr>
                <w:sz w:val="15"/>
              </w:rPr>
            </w:pPr>
            <w:r>
              <w:rPr>
                <w:sz w:val="15"/>
              </w:rPr>
              <w:t>X</w:t>
            </w:r>
          </w:p>
        </w:tc>
        <w:tc>
          <w:tcPr>
            <w:tcW w:w="1181" w:type="dxa"/>
          </w:tcPr>
          <w:p w14:paraId="0D02AADB" w14:textId="77777777" w:rsidR="00D90D39" w:rsidRDefault="00D90D39">
            <w:pPr>
              <w:pStyle w:val="TableParagraph"/>
              <w:rPr>
                <w:rFonts w:ascii="Times New Roman"/>
                <w:sz w:val="16"/>
              </w:rPr>
            </w:pPr>
          </w:p>
        </w:tc>
        <w:tc>
          <w:tcPr>
            <w:tcW w:w="1292" w:type="dxa"/>
          </w:tcPr>
          <w:p w14:paraId="3A615918" w14:textId="77777777" w:rsidR="00D90D39" w:rsidRDefault="00D90D39">
            <w:pPr>
              <w:pStyle w:val="TableParagraph"/>
              <w:spacing w:before="3"/>
              <w:rPr>
                <w:b/>
                <w:sz w:val="15"/>
              </w:rPr>
            </w:pPr>
          </w:p>
          <w:p w14:paraId="43A3B6C6" w14:textId="77777777" w:rsidR="00D90D39" w:rsidRDefault="003A522E">
            <w:pPr>
              <w:pStyle w:val="TableParagraph"/>
              <w:spacing w:before="1"/>
              <w:ind w:right="571"/>
              <w:jc w:val="right"/>
              <w:rPr>
                <w:sz w:val="15"/>
              </w:rPr>
            </w:pPr>
            <w:r>
              <w:rPr>
                <w:sz w:val="15"/>
              </w:rPr>
              <w:t>X</w:t>
            </w:r>
          </w:p>
        </w:tc>
        <w:tc>
          <w:tcPr>
            <w:tcW w:w="1554" w:type="dxa"/>
          </w:tcPr>
          <w:p w14:paraId="7AA7A796" w14:textId="77777777" w:rsidR="00D90D39" w:rsidRDefault="00D90D39">
            <w:pPr>
              <w:pStyle w:val="TableParagraph"/>
              <w:rPr>
                <w:rFonts w:ascii="Times New Roman"/>
                <w:sz w:val="16"/>
              </w:rPr>
            </w:pPr>
          </w:p>
        </w:tc>
        <w:tc>
          <w:tcPr>
            <w:tcW w:w="1960" w:type="dxa"/>
          </w:tcPr>
          <w:p w14:paraId="0CD527A5" w14:textId="77777777" w:rsidR="00D90D39" w:rsidRDefault="00D90D39">
            <w:pPr>
              <w:pStyle w:val="TableParagraph"/>
              <w:rPr>
                <w:rFonts w:ascii="Times New Roman"/>
                <w:sz w:val="16"/>
              </w:rPr>
            </w:pPr>
          </w:p>
        </w:tc>
      </w:tr>
      <w:tr w:rsidR="00D90D39" w14:paraId="31BF09AC" w14:textId="77777777">
        <w:trPr>
          <w:trHeight w:val="756"/>
        </w:trPr>
        <w:tc>
          <w:tcPr>
            <w:tcW w:w="2635" w:type="dxa"/>
          </w:tcPr>
          <w:p w14:paraId="12FB30AA" w14:textId="77777777" w:rsidR="00D90D39" w:rsidRPr="008D4A35" w:rsidRDefault="00D90D39">
            <w:pPr>
              <w:pStyle w:val="TableParagraph"/>
              <w:spacing w:before="3"/>
              <w:rPr>
                <w:b/>
                <w:sz w:val="15"/>
                <w:lang w:val="fr-FR"/>
                <w:rPrChange w:id="2094" w:author="BECK, Thomas" w:date="2019-07-24T09:37:00Z">
                  <w:rPr>
                    <w:b/>
                    <w:sz w:val="15"/>
                  </w:rPr>
                </w:rPrChange>
              </w:rPr>
            </w:pPr>
          </w:p>
          <w:p w14:paraId="4986973D" w14:textId="77777777" w:rsidR="00D90D39" w:rsidRPr="008D4A35" w:rsidRDefault="003A522E">
            <w:pPr>
              <w:pStyle w:val="TableParagraph"/>
              <w:spacing w:line="302" w:lineRule="auto"/>
              <w:ind w:left="164"/>
              <w:rPr>
                <w:sz w:val="15"/>
                <w:lang w:val="fr-FR"/>
                <w:rPrChange w:id="2095" w:author="BECK, Thomas" w:date="2019-07-24T09:37:00Z">
                  <w:rPr>
                    <w:sz w:val="15"/>
                  </w:rPr>
                </w:rPrChange>
              </w:rPr>
            </w:pPr>
            <w:r w:rsidRPr="008D4A35">
              <w:rPr>
                <w:sz w:val="15"/>
                <w:lang w:val="fr-FR"/>
                <w:rPrChange w:id="2096" w:author="BECK, Thomas" w:date="2019-07-24T09:37:00Z">
                  <w:rPr>
                    <w:sz w:val="15"/>
                  </w:rPr>
                </w:rPrChange>
              </w:rPr>
              <w:t>OBSERVATOIRE REGIONAL DE LA SANTE GRAND-EST</w:t>
            </w:r>
          </w:p>
        </w:tc>
        <w:tc>
          <w:tcPr>
            <w:tcW w:w="947" w:type="dxa"/>
          </w:tcPr>
          <w:p w14:paraId="4B64E2D0" w14:textId="77777777" w:rsidR="00D90D39" w:rsidRPr="008D4A35" w:rsidRDefault="00D90D39">
            <w:pPr>
              <w:pStyle w:val="TableParagraph"/>
              <w:spacing w:before="9"/>
              <w:rPr>
                <w:b/>
                <w:sz w:val="24"/>
                <w:lang w:val="fr-FR"/>
                <w:rPrChange w:id="2097" w:author="BECK, Thomas" w:date="2019-07-24T09:37:00Z">
                  <w:rPr>
                    <w:b/>
                    <w:sz w:val="24"/>
                  </w:rPr>
                </w:rPrChange>
              </w:rPr>
            </w:pPr>
          </w:p>
          <w:p w14:paraId="785E35BA" w14:textId="77777777" w:rsidR="00D90D39" w:rsidRDefault="003A522E">
            <w:pPr>
              <w:pStyle w:val="TableParagraph"/>
              <w:ind w:left="27"/>
              <w:jc w:val="center"/>
              <w:rPr>
                <w:sz w:val="15"/>
              </w:rPr>
            </w:pPr>
            <w:r>
              <w:rPr>
                <w:sz w:val="15"/>
              </w:rPr>
              <w:t>X</w:t>
            </w:r>
          </w:p>
        </w:tc>
        <w:tc>
          <w:tcPr>
            <w:tcW w:w="1618" w:type="dxa"/>
          </w:tcPr>
          <w:p w14:paraId="51401D8D" w14:textId="77777777" w:rsidR="00D90D39" w:rsidRDefault="00D90D39">
            <w:pPr>
              <w:pStyle w:val="TableParagraph"/>
              <w:spacing w:before="9"/>
              <w:rPr>
                <w:b/>
                <w:sz w:val="24"/>
              </w:rPr>
            </w:pPr>
          </w:p>
          <w:p w14:paraId="23BA832A" w14:textId="77777777" w:rsidR="00D90D39" w:rsidRDefault="003A522E">
            <w:pPr>
              <w:pStyle w:val="TableParagraph"/>
              <w:ind w:left="27"/>
              <w:jc w:val="center"/>
              <w:rPr>
                <w:sz w:val="15"/>
              </w:rPr>
            </w:pPr>
            <w:r>
              <w:rPr>
                <w:sz w:val="15"/>
              </w:rPr>
              <w:t>X</w:t>
            </w:r>
          </w:p>
        </w:tc>
        <w:tc>
          <w:tcPr>
            <w:tcW w:w="2062" w:type="dxa"/>
          </w:tcPr>
          <w:p w14:paraId="4546AD09" w14:textId="77777777" w:rsidR="00D90D39" w:rsidRDefault="00D90D39">
            <w:pPr>
              <w:pStyle w:val="TableParagraph"/>
              <w:spacing w:before="9"/>
              <w:rPr>
                <w:b/>
                <w:sz w:val="24"/>
              </w:rPr>
            </w:pPr>
          </w:p>
          <w:p w14:paraId="436916C0" w14:textId="77777777" w:rsidR="00D90D39" w:rsidRDefault="003A522E">
            <w:pPr>
              <w:pStyle w:val="TableParagraph"/>
              <w:ind w:left="29"/>
              <w:jc w:val="center"/>
              <w:rPr>
                <w:sz w:val="15"/>
              </w:rPr>
            </w:pPr>
            <w:r>
              <w:rPr>
                <w:sz w:val="15"/>
              </w:rPr>
              <w:t>X</w:t>
            </w:r>
          </w:p>
        </w:tc>
        <w:tc>
          <w:tcPr>
            <w:tcW w:w="1181" w:type="dxa"/>
          </w:tcPr>
          <w:p w14:paraId="319A8D7B" w14:textId="77777777" w:rsidR="00D90D39" w:rsidRDefault="00D90D39">
            <w:pPr>
              <w:pStyle w:val="TableParagraph"/>
              <w:spacing w:before="9"/>
              <w:rPr>
                <w:b/>
                <w:sz w:val="24"/>
              </w:rPr>
            </w:pPr>
          </w:p>
          <w:p w14:paraId="11327756" w14:textId="77777777" w:rsidR="00D90D39" w:rsidRDefault="003A522E">
            <w:pPr>
              <w:pStyle w:val="TableParagraph"/>
              <w:ind w:right="517"/>
              <w:jc w:val="right"/>
              <w:rPr>
                <w:sz w:val="15"/>
              </w:rPr>
            </w:pPr>
            <w:r>
              <w:rPr>
                <w:sz w:val="15"/>
              </w:rPr>
              <w:t>X</w:t>
            </w:r>
          </w:p>
        </w:tc>
        <w:tc>
          <w:tcPr>
            <w:tcW w:w="1292" w:type="dxa"/>
          </w:tcPr>
          <w:p w14:paraId="5818D4F0" w14:textId="77777777" w:rsidR="00D90D39" w:rsidRDefault="00D90D39">
            <w:pPr>
              <w:pStyle w:val="TableParagraph"/>
              <w:spacing w:before="9"/>
              <w:rPr>
                <w:b/>
                <w:sz w:val="24"/>
              </w:rPr>
            </w:pPr>
          </w:p>
          <w:p w14:paraId="4BADEBF4" w14:textId="77777777" w:rsidR="00D90D39" w:rsidRDefault="003A522E">
            <w:pPr>
              <w:pStyle w:val="TableParagraph"/>
              <w:ind w:right="572"/>
              <w:jc w:val="right"/>
              <w:rPr>
                <w:sz w:val="15"/>
              </w:rPr>
            </w:pPr>
            <w:r>
              <w:rPr>
                <w:sz w:val="15"/>
              </w:rPr>
              <w:t>X</w:t>
            </w:r>
          </w:p>
        </w:tc>
        <w:tc>
          <w:tcPr>
            <w:tcW w:w="1554" w:type="dxa"/>
          </w:tcPr>
          <w:p w14:paraId="6A41D7A4" w14:textId="77777777" w:rsidR="00D90D39" w:rsidRDefault="00D90D39">
            <w:pPr>
              <w:pStyle w:val="TableParagraph"/>
              <w:spacing w:before="9"/>
              <w:rPr>
                <w:b/>
                <w:sz w:val="24"/>
              </w:rPr>
            </w:pPr>
          </w:p>
          <w:p w14:paraId="7AFA8CE9" w14:textId="77777777" w:rsidR="00D90D39" w:rsidRDefault="003A522E">
            <w:pPr>
              <w:pStyle w:val="TableParagraph"/>
              <w:ind w:right="703"/>
              <w:jc w:val="right"/>
              <w:rPr>
                <w:sz w:val="15"/>
              </w:rPr>
            </w:pPr>
            <w:r>
              <w:rPr>
                <w:sz w:val="15"/>
              </w:rPr>
              <w:t>X</w:t>
            </w:r>
          </w:p>
        </w:tc>
        <w:tc>
          <w:tcPr>
            <w:tcW w:w="1960" w:type="dxa"/>
          </w:tcPr>
          <w:p w14:paraId="78FCBAC8" w14:textId="77777777" w:rsidR="00D90D39" w:rsidRDefault="00D90D39">
            <w:pPr>
              <w:pStyle w:val="TableParagraph"/>
              <w:spacing w:before="9"/>
              <w:rPr>
                <w:b/>
                <w:sz w:val="24"/>
              </w:rPr>
            </w:pPr>
          </w:p>
          <w:p w14:paraId="1296797A" w14:textId="77777777" w:rsidR="00D90D39" w:rsidRDefault="003A522E">
            <w:pPr>
              <w:pStyle w:val="TableParagraph"/>
              <w:ind w:left="32"/>
              <w:jc w:val="center"/>
              <w:rPr>
                <w:sz w:val="15"/>
              </w:rPr>
            </w:pPr>
            <w:r>
              <w:rPr>
                <w:sz w:val="15"/>
              </w:rPr>
              <w:t>X</w:t>
            </w:r>
          </w:p>
        </w:tc>
      </w:tr>
      <w:tr w:rsidR="00D90D39" w14:paraId="3FE5392A" w14:textId="77777777">
        <w:trPr>
          <w:trHeight w:val="526"/>
        </w:trPr>
        <w:tc>
          <w:tcPr>
            <w:tcW w:w="2635" w:type="dxa"/>
          </w:tcPr>
          <w:p w14:paraId="08E2E8D9" w14:textId="77777777" w:rsidR="00D90D39" w:rsidRDefault="00D90D39">
            <w:pPr>
              <w:pStyle w:val="TableParagraph"/>
              <w:spacing w:before="3"/>
              <w:rPr>
                <w:b/>
                <w:sz w:val="15"/>
              </w:rPr>
            </w:pPr>
          </w:p>
          <w:p w14:paraId="040B8CC0" w14:textId="77777777" w:rsidR="00D90D39" w:rsidRDefault="003A522E">
            <w:pPr>
              <w:pStyle w:val="TableParagraph"/>
              <w:spacing w:before="1"/>
              <w:ind w:left="164"/>
              <w:rPr>
                <w:sz w:val="15"/>
              </w:rPr>
            </w:pPr>
            <w:r>
              <w:rPr>
                <w:sz w:val="15"/>
              </w:rPr>
              <w:t xml:space="preserve">GECT </w:t>
            </w:r>
            <w:proofErr w:type="spellStart"/>
            <w:r>
              <w:rPr>
                <w:sz w:val="15"/>
              </w:rPr>
              <w:t>Eurodistrict</w:t>
            </w:r>
            <w:proofErr w:type="spellEnd"/>
            <w:r>
              <w:rPr>
                <w:sz w:val="15"/>
              </w:rPr>
              <w:t xml:space="preserve"> </w:t>
            </w:r>
            <w:proofErr w:type="spellStart"/>
            <w:r>
              <w:rPr>
                <w:sz w:val="15"/>
              </w:rPr>
              <w:t>SaarMoselle</w:t>
            </w:r>
            <w:proofErr w:type="spellEnd"/>
          </w:p>
        </w:tc>
        <w:tc>
          <w:tcPr>
            <w:tcW w:w="947" w:type="dxa"/>
          </w:tcPr>
          <w:p w14:paraId="4A2352E7" w14:textId="77777777" w:rsidR="00D90D39" w:rsidRDefault="00D90D39">
            <w:pPr>
              <w:pStyle w:val="TableParagraph"/>
              <w:spacing w:before="3"/>
              <w:rPr>
                <w:b/>
                <w:sz w:val="15"/>
              </w:rPr>
            </w:pPr>
          </w:p>
          <w:p w14:paraId="483047C0" w14:textId="77777777" w:rsidR="00D90D39" w:rsidRDefault="003A522E">
            <w:pPr>
              <w:pStyle w:val="TableParagraph"/>
              <w:spacing w:before="1"/>
              <w:ind w:left="27"/>
              <w:jc w:val="center"/>
              <w:rPr>
                <w:sz w:val="15"/>
              </w:rPr>
            </w:pPr>
            <w:r>
              <w:rPr>
                <w:sz w:val="15"/>
              </w:rPr>
              <w:t>X</w:t>
            </w:r>
          </w:p>
        </w:tc>
        <w:tc>
          <w:tcPr>
            <w:tcW w:w="1618" w:type="dxa"/>
          </w:tcPr>
          <w:p w14:paraId="7F3D76CC" w14:textId="77777777" w:rsidR="00D90D39" w:rsidRDefault="00D90D39">
            <w:pPr>
              <w:pStyle w:val="TableParagraph"/>
              <w:spacing w:before="3"/>
              <w:rPr>
                <w:b/>
                <w:sz w:val="15"/>
              </w:rPr>
            </w:pPr>
          </w:p>
          <w:p w14:paraId="74037F72" w14:textId="77777777" w:rsidR="00D90D39" w:rsidRDefault="003A522E">
            <w:pPr>
              <w:pStyle w:val="TableParagraph"/>
              <w:spacing w:before="1"/>
              <w:ind w:left="28"/>
              <w:jc w:val="center"/>
              <w:rPr>
                <w:sz w:val="15"/>
              </w:rPr>
            </w:pPr>
            <w:r>
              <w:rPr>
                <w:sz w:val="15"/>
              </w:rPr>
              <w:t>X</w:t>
            </w:r>
          </w:p>
        </w:tc>
        <w:tc>
          <w:tcPr>
            <w:tcW w:w="2062" w:type="dxa"/>
          </w:tcPr>
          <w:p w14:paraId="453D24AF" w14:textId="77777777" w:rsidR="00D90D39" w:rsidRDefault="00D90D39">
            <w:pPr>
              <w:pStyle w:val="TableParagraph"/>
              <w:spacing w:before="3"/>
              <w:rPr>
                <w:b/>
                <w:sz w:val="15"/>
              </w:rPr>
            </w:pPr>
          </w:p>
          <w:p w14:paraId="55B5398B" w14:textId="77777777" w:rsidR="00D90D39" w:rsidRDefault="003A522E">
            <w:pPr>
              <w:pStyle w:val="TableParagraph"/>
              <w:spacing w:before="1"/>
              <w:ind w:left="29"/>
              <w:jc w:val="center"/>
              <w:rPr>
                <w:sz w:val="15"/>
              </w:rPr>
            </w:pPr>
            <w:r>
              <w:rPr>
                <w:sz w:val="15"/>
              </w:rPr>
              <w:t>X</w:t>
            </w:r>
          </w:p>
        </w:tc>
        <w:tc>
          <w:tcPr>
            <w:tcW w:w="1181" w:type="dxa"/>
          </w:tcPr>
          <w:p w14:paraId="246D7FE3" w14:textId="77777777" w:rsidR="00D90D39" w:rsidRDefault="00D90D39">
            <w:pPr>
              <w:pStyle w:val="TableParagraph"/>
              <w:spacing w:before="3"/>
              <w:rPr>
                <w:b/>
                <w:sz w:val="15"/>
              </w:rPr>
            </w:pPr>
          </w:p>
          <w:p w14:paraId="17CFDAA5" w14:textId="77777777" w:rsidR="00D90D39" w:rsidRDefault="003A522E">
            <w:pPr>
              <w:pStyle w:val="TableParagraph"/>
              <w:spacing w:before="1"/>
              <w:ind w:right="517"/>
              <w:jc w:val="right"/>
              <w:rPr>
                <w:sz w:val="15"/>
              </w:rPr>
            </w:pPr>
            <w:r>
              <w:rPr>
                <w:sz w:val="15"/>
              </w:rPr>
              <w:t>X</w:t>
            </w:r>
          </w:p>
        </w:tc>
        <w:tc>
          <w:tcPr>
            <w:tcW w:w="1292" w:type="dxa"/>
          </w:tcPr>
          <w:p w14:paraId="1C03A1BE" w14:textId="77777777" w:rsidR="00D90D39" w:rsidRDefault="00D90D39">
            <w:pPr>
              <w:pStyle w:val="TableParagraph"/>
              <w:spacing w:before="3"/>
              <w:rPr>
                <w:b/>
                <w:sz w:val="15"/>
              </w:rPr>
            </w:pPr>
          </w:p>
          <w:p w14:paraId="5260B988" w14:textId="77777777" w:rsidR="00D90D39" w:rsidRDefault="003A522E">
            <w:pPr>
              <w:pStyle w:val="TableParagraph"/>
              <w:spacing w:before="1"/>
              <w:ind w:right="572"/>
              <w:jc w:val="right"/>
              <w:rPr>
                <w:sz w:val="15"/>
              </w:rPr>
            </w:pPr>
            <w:r>
              <w:rPr>
                <w:sz w:val="15"/>
              </w:rPr>
              <w:t>X</w:t>
            </w:r>
          </w:p>
        </w:tc>
        <w:tc>
          <w:tcPr>
            <w:tcW w:w="1554" w:type="dxa"/>
          </w:tcPr>
          <w:p w14:paraId="63BA897F" w14:textId="77777777" w:rsidR="00D90D39" w:rsidRDefault="00D90D39">
            <w:pPr>
              <w:pStyle w:val="TableParagraph"/>
              <w:rPr>
                <w:rFonts w:ascii="Times New Roman"/>
                <w:sz w:val="16"/>
              </w:rPr>
            </w:pPr>
          </w:p>
        </w:tc>
        <w:tc>
          <w:tcPr>
            <w:tcW w:w="1960" w:type="dxa"/>
          </w:tcPr>
          <w:p w14:paraId="0639A6FB" w14:textId="77777777" w:rsidR="00D90D39" w:rsidRDefault="00D90D39">
            <w:pPr>
              <w:pStyle w:val="TableParagraph"/>
              <w:spacing w:before="3"/>
              <w:rPr>
                <w:b/>
                <w:sz w:val="15"/>
              </w:rPr>
            </w:pPr>
          </w:p>
          <w:p w14:paraId="6CC7967D" w14:textId="77777777" w:rsidR="00D90D39" w:rsidRDefault="003A522E">
            <w:pPr>
              <w:pStyle w:val="TableParagraph"/>
              <w:spacing w:before="1"/>
              <w:ind w:left="33"/>
              <w:jc w:val="center"/>
              <w:rPr>
                <w:sz w:val="15"/>
              </w:rPr>
            </w:pPr>
            <w:r>
              <w:rPr>
                <w:sz w:val="15"/>
              </w:rPr>
              <w:t>X</w:t>
            </w:r>
          </w:p>
        </w:tc>
      </w:tr>
      <w:tr w:rsidR="00D90D39" w14:paraId="0132DDC2" w14:textId="77777777">
        <w:trPr>
          <w:trHeight w:val="1213"/>
        </w:trPr>
        <w:tc>
          <w:tcPr>
            <w:tcW w:w="2635" w:type="dxa"/>
          </w:tcPr>
          <w:p w14:paraId="57CECE8F" w14:textId="77777777" w:rsidR="00D90D39" w:rsidRPr="008D4A35" w:rsidRDefault="00D90D39">
            <w:pPr>
              <w:pStyle w:val="TableParagraph"/>
              <w:spacing w:before="3"/>
              <w:rPr>
                <w:b/>
                <w:sz w:val="15"/>
                <w:lang w:val="fr-FR"/>
                <w:rPrChange w:id="2098" w:author="BECK, Thomas" w:date="2019-07-24T09:37:00Z">
                  <w:rPr>
                    <w:b/>
                    <w:sz w:val="15"/>
                  </w:rPr>
                </w:rPrChange>
              </w:rPr>
            </w:pPr>
          </w:p>
          <w:p w14:paraId="33D716AC" w14:textId="77777777" w:rsidR="00D90D39" w:rsidRPr="008D4A35" w:rsidRDefault="003A522E">
            <w:pPr>
              <w:pStyle w:val="TableParagraph"/>
              <w:spacing w:line="302" w:lineRule="auto"/>
              <w:ind w:left="164" w:right="198"/>
              <w:rPr>
                <w:sz w:val="15"/>
                <w:lang w:val="fr-FR"/>
                <w:rPrChange w:id="2099" w:author="BECK, Thomas" w:date="2019-07-24T09:37:00Z">
                  <w:rPr>
                    <w:sz w:val="15"/>
                  </w:rPr>
                </w:rPrChange>
              </w:rPr>
            </w:pPr>
            <w:r w:rsidRPr="008D4A35">
              <w:rPr>
                <w:sz w:val="15"/>
                <w:lang w:val="fr-FR"/>
                <w:rPrChange w:id="2100" w:author="BECK, Thomas" w:date="2019-07-24T09:37:00Z">
                  <w:rPr>
                    <w:sz w:val="15"/>
                  </w:rPr>
                </w:rPrChange>
              </w:rPr>
              <w:t>CENTRE HOSPITALIER INTERCOMMUNAL UNISANTE</w:t>
            </w:r>
          </w:p>
          <w:p w14:paraId="5D8D8C57" w14:textId="77777777" w:rsidR="00D90D39" w:rsidRPr="008D4A35" w:rsidRDefault="003A522E">
            <w:pPr>
              <w:pStyle w:val="TableParagraph"/>
              <w:spacing w:line="302" w:lineRule="auto"/>
              <w:ind w:left="164" w:right="198"/>
              <w:rPr>
                <w:sz w:val="15"/>
                <w:lang w:val="fr-FR"/>
                <w:rPrChange w:id="2101" w:author="BECK, Thomas" w:date="2019-07-24T09:37:00Z">
                  <w:rPr>
                    <w:sz w:val="15"/>
                  </w:rPr>
                </w:rPrChange>
              </w:rPr>
            </w:pPr>
            <w:r w:rsidRPr="008D4A35">
              <w:rPr>
                <w:sz w:val="15"/>
                <w:lang w:val="fr-FR"/>
                <w:rPrChange w:id="2102" w:author="BECK, Thomas" w:date="2019-07-24T09:37:00Z">
                  <w:rPr>
                    <w:sz w:val="15"/>
                  </w:rPr>
                </w:rPrChange>
              </w:rPr>
              <w:t>+ (HOPITAL MARIE MADELEINE)</w:t>
            </w:r>
          </w:p>
        </w:tc>
        <w:tc>
          <w:tcPr>
            <w:tcW w:w="947" w:type="dxa"/>
          </w:tcPr>
          <w:p w14:paraId="1A4DC6DD" w14:textId="77777777" w:rsidR="00D90D39" w:rsidRPr="008D4A35" w:rsidRDefault="00D90D39">
            <w:pPr>
              <w:pStyle w:val="TableParagraph"/>
              <w:rPr>
                <w:b/>
                <w:sz w:val="18"/>
                <w:lang w:val="fr-FR"/>
                <w:rPrChange w:id="2103" w:author="BECK, Thomas" w:date="2019-07-24T09:37:00Z">
                  <w:rPr>
                    <w:b/>
                    <w:sz w:val="18"/>
                  </w:rPr>
                </w:rPrChange>
              </w:rPr>
            </w:pPr>
          </w:p>
          <w:p w14:paraId="34D2DD49" w14:textId="77777777" w:rsidR="00D90D39" w:rsidRPr="008D4A35" w:rsidRDefault="00D90D39">
            <w:pPr>
              <w:pStyle w:val="TableParagraph"/>
              <w:spacing w:before="6"/>
              <w:rPr>
                <w:b/>
                <w:sz w:val="25"/>
                <w:lang w:val="fr-FR"/>
                <w:rPrChange w:id="2104" w:author="BECK, Thomas" w:date="2019-07-24T09:37:00Z">
                  <w:rPr>
                    <w:b/>
                    <w:sz w:val="25"/>
                  </w:rPr>
                </w:rPrChange>
              </w:rPr>
            </w:pPr>
          </w:p>
          <w:p w14:paraId="187FFA8F" w14:textId="77777777" w:rsidR="00D90D39" w:rsidRDefault="003A522E">
            <w:pPr>
              <w:pStyle w:val="TableParagraph"/>
              <w:ind w:left="27"/>
              <w:jc w:val="center"/>
              <w:rPr>
                <w:sz w:val="15"/>
              </w:rPr>
            </w:pPr>
            <w:r>
              <w:rPr>
                <w:sz w:val="15"/>
              </w:rPr>
              <w:t>X</w:t>
            </w:r>
          </w:p>
        </w:tc>
        <w:tc>
          <w:tcPr>
            <w:tcW w:w="1618" w:type="dxa"/>
          </w:tcPr>
          <w:p w14:paraId="00BC0CE8" w14:textId="77777777" w:rsidR="00D90D39" w:rsidRDefault="00D90D39">
            <w:pPr>
              <w:pStyle w:val="TableParagraph"/>
              <w:rPr>
                <w:b/>
                <w:sz w:val="18"/>
              </w:rPr>
            </w:pPr>
          </w:p>
          <w:p w14:paraId="4947C24C" w14:textId="77777777" w:rsidR="00D90D39" w:rsidRDefault="00D90D39">
            <w:pPr>
              <w:pStyle w:val="TableParagraph"/>
              <w:spacing w:before="6"/>
              <w:rPr>
                <w:b/>
                <w:sz w:val="25"/>
              </w:rPr>
            </w:pPr>
          </w:p>
          <w:p w14:paraId="60F5C948" w14:textId="77777777" w:rsidR="00D90D39" w:rsidRDefault="003A522E">
            <w:pPr>
              <w:pStyle w:val="TableParagraph"/>
              <w:ind w:left="27"/>
              <w:jc w:val="center"/>
              <w:rPr>
                <w:sz w:val="15"/>
              </w:rPr>
            </w:pPr>
            <w:r>
              <w:rPr>
                <w:sz w:val="15"/>
              </w:rPr>
              <w:t>X</w:t>
            </w:r>
          </w:p>
        </w:tc>
        <w:tc>
          <w:tcPr>
            <w:tcW w:w="2062" w:type="dxa"/>
          </w:tcPr>
          <w:p w14:paraId="5037B522" w14:textId="77777777" w:rsidR="00D90D39" w:rsidRDefault="00D90D39">
            <w:pPr>
              <w:pStyle w:val="TableParagraph"/>
              <w:rPr>
                <w:b/>
                <w:sz w:val="18"/>
              </w:rPr>
            </w:pPr>
          </w:p>
          <w:p w14:paraId="042CBB5D" w14:textId="77777777" w:rsidR="00D90D39" w:rsidRDefault="00D90D39">
            <w:pPr>
              <w:pStyle w:val="TableParagraph"/>
              <w:spacing w:before="6"/>
              <w:rPr>
                <w:b/>
                <w:sz w:val="25"/>
              </w:rPr>
            </w:pPr>
          </w:p>
          <w:p w14:paraId="431C8260" w14:textId="77777777" w:rsidR="00D90D39" w:rsidRDefault="003A522E">
            <w:pPr>
              <w:pStyle w:val="TableParagraph"/>
              <w:ind w:left="29"/>
              <w:jc w:val="center"/>
              <w:rPr>
                <w:sz w:val="15"/>
              </w:rPr>
            </w:pPr>
            <w:r>
              <w:rPr>
                <w:sz w:val="15"/>
              </w:rPr>
              <w:t>X</w:t>
            </w:r>
          </w:p>
        </w:tc>
        <w:tc>
          <w:tcPr>
            <w:tcW w:w="1181" w:type="dxa"/>
          </w:tcPr>
          <w:p w14:paraId="37C2816E" w14:textId="77777777" w:rsidR="00D90D39" w:rsidRDefault="00D90D39">
            <w:pPr>
              <w:pStyle w:val="TableParagraph"/>
              <w:rPr>
                <w:b/>
                <w:sz w:val="18"/>
              </w:rPr>
            </w:pPr>
          </w:p>
          <w:p w14:paraId="3BEC29A9" w14:textId="77777777" w:rsidR="00D90D39" w:rsidRDefault="00D90D39">
            <w:pPr>
              <w:pStyle w:val="TableParagraph"/>
              <w:spacing w:before="6"/>
              <w:rPr>
                <w:b/>
                <w:sz w:val="25"/>
              </w:rPr>
            </w:pPr>
          </w:p>
          <w:p w14:paraId="6E0703EB" w14:textId="77777777" w:rsidR="00D90D39" w:rsidRDefault="003A522E">
            <w:pPr>
              <w:pStyle w:val="TableParagraph"/>
              <w:ind w:right="517"/>
              <w:jc w:val="right"/>
              <w:rPr>
                <w:sz w:val="15"/>
              </w:rPr>
            </w:pPr>
            <w:r>
              <w:rPr>
                <w:sz w:val="15"/>
              </w:rPr>
              <w:t>X</w:t>
            </w:r>
          </w:p>
        </w:tc>
        <w:tc>
          <w:tcPr>
            <w:tcW w:w="1292" w:type="dxa"/>
          </w:tcPr>
          <w:p w14:paraId="1E2E522C" w14:textId="77777777" w:rsidR="00D90D39" w:rsidRDefault="00D90D39">
            <w:pPr>
              <w:pStyle w:val="TableParagraph"/>
              <w:rPr>
                <w:b/>
                <w:sz w:val="18"/>
              </w:rPr>
            </w:pPr>
          </w:p>
          <w:p w14:paraId="721328F0" w14:textId="77777777" w:rsidR="00D90D39" w:rsidRDefault="00D90D39">
            <w:pPr>
              <w:pStyle w:val="TableParagraph"/>
              <w:spacing w:before="6"/>
              <w:rPr>
                <w:b/>
                <w:sz w:val="25"/>
              </w:rPr>
            </w:pPr>
          </w:p>
          <w:p w14:paraId="64167FEA" w14:textId="77777777" w:rsidR="00D90D39" w:rsidRDefault="003A522E">
            <w:pPr>
              <w:pStyle w:val="TableParagraph"/>
              <w:ind w:right="572"/>
              <w:jc w:val="right"/>
              <w:rPr>
                <w:sz w:val="15"/>
              </w:rPr>
            </w:pPr>
            <w:r>
              <w:rPr>
                <w:sz w:val="15"/>
              </w:rPr>
              <w:t>X</w:t>
            </w:r>
          </w:p>
        </w:tc>
        <w:tc>
          <w:tcPr>
            <w:tcW w:w="1554" w:type="dxa"/>
          </w:tcPr>
          <w:p w14:paraId="4E36103E" w14:textId="77777777" w:rsidR="00D90D39" w:rsidRDefault="00D90D39">
            <w:pPr>
              <w:pStyle w:val="TableParagraph"/>
              <w:rPr>
                <w:rFonts w:ascii="Times New Roman"/>
                <w:sz w:val="16"/>
              </w:rPr>
            </w:pPr>
          </w:p>
        </w:tc>
        <w:tc>
          <w:tcPr>
            <w:tcW w:w="1960" w:type="dxa"/>
          </w:tcPr>
          <w:p w14:paraId="0B1A0B5E" w14:textId="77777777" w:rsidR="00D90D39" w:rsidRDefault="00D90D39">
            <w:pPr>
              <w:pStyle w:val="TableParagraph"/>
              <w:rPr>
                <w:rFonts w:ascii="Times New Roman"/>
                <w:sz w:val="16"/>
              </w:rPr>
            </w:pPr>
          </w:p>
        </w:tc>
      </w:tr>
      <w:tr w:rsidR="00D90D39" w14:paraId="6E0E4593" w14:textId="77777777">
        <w:trPr>
          <w:trHeight w:val="755"/>
        </w:trPr>
        <w:tc>
          <w:tcPr>
            <w:tcW w:w="2635" w:type="dxa"/>
          </w:tcPr>
          <w:p w14:paraId="17720F54" w14:textId="77777777" w:rsidR="00D90D39" w:rsidRPr="008D4A35" w:rsidRDefault="00D90D39">
            <w:pPr>
              <w:pStyle w:val="TableParagraph"/>
              <w:spacing w:before="3"/>
              <w:rPr>
                <w:b/>
                <w:sz w:val="15"/>
                <w:lang w:val="fr-FR"/>
                <w:rPrChange w:id="2105" w:author="BECK, Thomas" w:date="2019-07-24T09:37:00Z">
                  <w:rPr>
                    <w:b/>
                    <w:sz w:val="15"/>
                  </w:rPr>
                </w:rPrChange>
              </w:rPr>
            </w:pPr>
          </w:p>
          <w:p w14:paraId="0DC2D7AC" w14:textId="77777777" w:rsidR="00D90D39" w:rsidRPr="008D4A35" w:rsidRDefault="003A522E">
            <w:pPr>
              <w:pStyle w:val="TableParagraph"/>
              <w:spacing w:before="1" w:line="300" w:lineRule="auto"/>
              <w:ind w:left="164"/>
              <w:rPr>
                <w:sz w:val="15"/>
                <w:lang w:val="fr-FR"/>
                <w:rPrChange w:id="2106" w:author="BECK, Thomas" w:date="2019-07-24T09:37:00Z">
                  <w:rPr>
                    <w:sz w:val="15"/>
                  </w:rPr>
                </w:rPrChange>
              </w:rPr>
            </w:pPr>
            <w:r w:rsidRPr="008D4A35">
              <w:rPr>
                <w:sz w:val="15"/>
                <w:lang w:val="fr-FR"/>
                <w:rPrChange w:id="2107" w:author="BECK, Thomas" w:date="2019-07-24T09:37:00Z">
                  <w:rPr>
                    <w:sz w:val="15"/>
                  </w:rPr>
                </w:rPrChange>
              </w:rPr>
              <w:t>CENTRE HOSPITALIER HOTEL DIEU SOS ALPHA SANTE</w:t>
            </w:r>
          </w:p>
        </w:tc>
        <w:tc>
          <w:tcPr>
            <w:tcW w:w="947" w:type="dxa"/>
          </w:tcPr>
          <w:p w14:paraId="06D88B69" w14:textId="77777777" w:rsidR="00D90D39" w:rsidRPr="008D4A35" w:rsidRDefault="00D90D39">
            <w:pPr>
              <w:pStyle w:val="TableParagraph"/>
              <w:spacing w:before="8"/>
              <w:rPr>
                <w:b/>
                <w:sz w:val="24"/>
                <w:lang w:val="fr-FR"/>
                <w:rPrChange w:id="2108" w:author="BECK, Thomas" w:date="2019-07-24T09:37:00Z">
                  <w:rPr>
                    <w:b/>
                    <w:sz w:val="24"/>
                  </w:rPr>
                </w:rPrChange>
              </w:rPr>
            </w:pPr>
          </w:p>
          <w:p w14:paraId="3C68F387" w14:textId="77777777" w:rsidR="00D90D39" w:rsidRDefault="003A522E">
            <w:pPr>
              <w:pStyle w:val="TableParagraph"/>
              <w:ind w:left="27"/>
              <w:jc w:val="center"/>
              <w:rPr>
                <w:sz w:val="15"/>
              </w:rPr>
            </w:pPr>
            <w:r>
              <w:rPr>
                <w:sz w:val="15"/>
              </w:rPr>
              <w:t>X</w:t>
            </w:r>
          </w:p>
        </w:tc>
        <w:tc>
          <w:tcPr>
            <w:tcW w:w="1618" w:type="dxa"/>
          </w:tcPr>
          <w:p w14:paraId="215362F7" w14:textId="77777777" w:rsidR="00D90D39" w:rsidRDefault="00D90D39">
            <w:pPr>
              <w:pStyle w:val="TableParagraph"/>
              <w:spacing w:before="8"/>
              <w:rPr>
                <w:b/>
                <w:sz w:val="24"/>
              </w:rPr>
            </w:pPr>
          </w:p>
          <w:p w14:paraId="17086284" w14:textId="77777777" w:rsidR="00D90D39" w:rsidRDefault="003A522E">
            <w:pPr>
              <w:pStyle w:val="TableParagraph"/>
              <w:ind w:left="27"/>
              <w:jc w:val="center"/>
              <w:rPr>
                <w:sz w:val="15"/>
              </w:rPr>
            </w:pPr>
            <w:r>
              <w:rPr>
                <w:sz w:val="15"/>
              </w:rPr>
              <w:t>X</w:t>
            </w:r>
          </w:p>
        </w:tc>
        <w:tc>
          <w:tcPr>
            <w:tcW w:w="2062" w:type="dxa"/>
          </w:tcPr>
          <w:p w14:paraId="37B8320D" w14:textId="77777777" w:rsidR="00D90D39" w:rsidRDefault="00D90D39">
            <w:pPr>
              <w:pStyle w:val="TableParagraph"/>
              <w:spacing w:before="8"/>
              <w:rPr>
                <w:b/>
                <w:sz w:val="24"/>
              </w:rPr>
            </w:pPr>
          </w:p>
          <w:p w14:paraId="3064FD3B" w14:textId="77777777" w:rsidR="00D90D39" w:rsidRDefault="003A522E">
            <w:pPr>
              <w:pStyle w:val="TableParagraph"/>
              <w:ind w:left="29"/>
              <w:jc w:val="center"/>
              <w:rPr>
                <w:sz w:val="15"/>
              </w:rPr>
            </w:pPr>
            <w:r>
              <w:rPr>
                <w:sz w:val="15"/>
              </w:rPr>
              <w:t>X</w:t>
            </w:r>
          </w:p>
        </w:tc>
        <w:tc>
          <w:tcPr>
            <w:tcW w:w="1181" w:type="dxa"/>
          </w:tcPr>
          <w:p w14:paraId="2D53987A" w14:textId="77777777" w:rsidR="00D90D39" w:rsidRDefault="00D90D39">
            <w:pPr>
              <w:pStyle w:val="TableParagraph"/>
              <w:rPr>
                <w:rFonts w:ascii="Times New Roman"/>
                <w:sz w:val="16"/>
              </w:rPr>
            </w:pPr>
          </w:p>
        </w:tc>
        <w:tc>
          <w:tcPr>
            <w:tcW w:w="1292" w:type="dxa"/>
          </w:tcPr>
          <w:p w14:paraId="7B0D4434" w14:textId="77777777" w:rsidR="00D90D39" w:rsidRDefault="00D90D39">
            <w:pPr>
              <w:pStyle w:val="TableParagraph"/>
              <w:spacing w:before="8"/>
              <w:rPr>
                <w:b/>
                <w:sz w:val="24"/>
              </w:rPr>
            </w:pPr>
          </w:p>
          <w:p w14:paraId="46FE6E75" w14:textId="77777777" w:rsidR="00D90D39" w:rsidRDefault="003A522E">
            <w:pPr>
              <w:pStyle w:val="TableParagraph"/>
              <w:ind w:right="572"/>
              <w:jc w:val="right"/>
              <w:rPr>
                <w:sz w:val="15"/>
              </w:rPr>
            </w:pPr>
            <w:r>
              <w:rPr>
                <w:sz w:val="15"/>
              </w:rPr>
              <w:t>X</w:t>
            </w:r>
          </w:p>
        </w:tc>
        <w:tc>
          <w:tcPr>
            <w:tcW w:w="1554" w:type="dxa"/>
          </w:tcPr>
          <w:p w14:paraId="29E06A2D" w14:textId="77777777" w:rsidR="00D90D39" w:rsidRDefault="00D90D39">
            <w:pPr>
              <w:pStyle w:val="TableParagraph"/>
              <w:spacing w:before="8"/>
              <w:rPr>
                <w:b/>
                <w:sz w:val="24"/>
              </w:rPr>
            </w:pPr>
          </w:p>
          <w:p w14:paraId="21561ADD" w14:textId="77777777" w:rsidR="00D90D39" w:rsidRDefault="003A522E">
            <w:pPr>
              <w:pStyle w:val="TableParagraph"/>
              <w:ind w:right="703"/>
              <w:jc w:val="right"/>
              <w:rPr>
                <w:sz w:val="15"/>
              </w:rPr>
            </w:pPr>
            <w:r>
              <w:rPr>
                <w:sz w:val="15"/>
              </w:rPr>
              <w:t>X</w:t>
            </w:r>
          </w:p>
        </w:tc>
        <w:tc>
          <w:tcPr>
            <w:tcW w:w="1960" w:type="dxa"/>
          </w:tcPr>
          <w:p w14:paraId="7F5153F1" w14:textId="77777777" w:rsidR="00D90D39" w:rsidRDefault="00D90D39">
            <w:pPr>
              <w:pStyle w:val="TableParagraph"/>
              <w:rPr>
                <w:rFonts w:ascii="Times New Roman"/>
                <w:sz w:val="16"/>
              </w:rPr>
            </w:pPr>
          </w:p>
        </w:tc>
      </w:tr>
      <w:tr w:rsidR="00D90D39" w14:paraId="17E81F97" w14:textId="77777777">
        <w:trPr>
          <w:trHeight w:val="755"/>
        </w:trPr>
        <w:tc>
          <w:tcPr>
            <w:tcW w:w="2635" w:type="dxa"/>
          </w:tcPr>
          <w:p w14:paraId="34901083" w14:textId="77777777" w:rsidR="00D90D39" w:rsidRPr="008D4A35" w:rsidRDefault="00D90D39">
            <w:pPr>
              <w:pStyle w:val="TableParagraph"/>
              <w:spacing w:before="3"/>
              <w:rPr>
                <w:b/>
                <w:sz w:val="15"/>
                <w:lang w:val="fr-FR"/>
                <w:rPrChange w:id="2109" w:author="BECK, Thomas" w:date="2019-07-24T09:37:00Z">
                  <w:rPr>
                    <w:b/>
                    <w:sz w:val="15"/>
                  </w:rPr>
                </w:rPrChange>
              </w:rPr>
            </w:pPr>
          </w:p>
          <w:p w14:paraId="15D65207" w14:textId="77777777" w:rsidR="00D90D39" w:rsidRPr="008D4A35" w:rsidRDefault="003A522E">
            <w:pPr>
              <w:pStyle w:val="TableParagraph"/>
              <w:spacing w:before="1" w:line="300" w:lineRule="auto"/>
              <w:ind w:left="164" w:right="198"/>
              <w:rPr>
                <w:sz w:val="15"/>
                <w:lang w:val="fr-FR"/>
                <w:rPrChange w:id="2110" w:author="BECK, Thomas" w:date="2019-07-24T09:37:00Z">
                  <w:rPr>
                    <w:sz w:val="15"/>
                  </w:rPr>
                </w:rPrChange>
              </w:rPr>
            </w:pPr>
            <w:r w:rsidRPr="008D4A35">
              <w:rPr>
                <w:sz w:val="15"/>
                <w:lang w:val="fr-FR"/>
                <w:rPrChange w:id="2111" w:author="BECK, Thomas" w:date="2019-07-24T09:37:00Z">
                  <w:rPr>
                    <w:sz w:val="15"/>
                  </w:rPr>
                </w:rPrChange>
              </w:rPr>
              <w:t>AGENCE REGIONALE DE SANTE DU GRAND EST</w:t>
            </w:r>
          </w:p>
        </w:tc>
        <w:tc>
          <w:tcPr>
            <w:tcW w:w="947" w:type="dxa"/>
          </w:tcPr>
          <w:p w14:paraId="5A158140" w14:textId="77777777" w:rsidR="00D90D39" w:rsidRPr="008D4A35" w:rsidRDefault="00D90D39">
            <w:pPr>
              <w:pStyle w:val="TableParagraph"/>
              <w:spacing w:before="8"/>
              <w:rPr>
                <w:b/>
                <w:sz w:val="24"/>
                <w:lang w:val="fr-FR"/>
                <w:rPrChange w:id="2112" w:author="BECK, Thomas" w:date="2019-07-24T09:37:00Z">
                  <w:rPr>
                    <w:b/>
                    <w:sz w:val="24"/>
                  </w:rPr>
                </w:rPrChange>
              </w:rPr>
            </w:pPr>
          </w:p>
          <w:p w14:paraId="060C62A0" w14:textId="77777777" w:rsidR="00D90D39" w:rsidRDefault="003A522E">
            <w:pPr>
              <w:pStyle w:val="TableParagraph"/>
              <w:ind w:left="27"/>
              <w:jc w:val="center"/>
              <w:rPr>
                <w:sz w:val="15"/>
              </w:rPr>
            </w:pPr>
            <w:r>
              <w:rPr>
                <w:sz w:val="15"/>
              </w:rPr>
              <w:t>X</w:t>
            </w:r>
          </w:p>
        </w:tc>
        <w:tc>
          <w:tcPr>
            <w:tcW w:w="1618" w:type="dxa"/>
          </w:tcPr>
          <w:p w14:paraId="24303698" w14:textId="77777777" w:rsidR="00D90D39" w:rsidRDefault="00D90D39">
            <w:pPr>
              <w:pStyle w:val="TableParagraph"/>
              <w:spacing w:before="8"/>
              <w:rPr>
                <w:b/>
                <w:sz w:val="24"/>
              </w:rPr>
            </w:pPr>
          </w:p>
          <w:p w14:paraId="68AB2DF9" w14:textId="77777777" w:rsidR="00D90D39" w:rsidRDefault="003A522E">
            <w:pPr>
              <w:pStyle w:val="TableParagraph"/>
              <w:ind w:left="27"/>
              <w:jc w:val="center"/>
              <w:rPr>
                <w:sz w:val="15"/>
              </w:rPr>
            </w:pPr>
            <w:r>
              <w:rPr>
                <w:sz w:val="15"/>
              </w:rPr>
              <w:t>X</w:t>
            </w:r>
          </w:p>
        </w:tc>
        <w:tc>
          <w:tcPr>
            <w:tcW w:w="2062" w:type="dxa"/>
          </w:tcPr>
          <w:p w14:paraId="0A0F919C" w14:textId="77777777" w:rsidR="00D90D39" w:rsidRDefault="00D90D39">
            <w:pPr>
              <w:pStyle w:val="TableParagraph"/>
              <w:spacing w:before="8"/>
              <w:rPr>
                <w:b/>
                <w:sz w:val="24"/>
              </w:rPr>
            </w:pPr>
          </w:p>
          <w:p w14:paraId="1251D395" w14:textId="77777777" w:rsidR="00D90D39" w:rsidRDefault="003A522E">
            <w:pPr>
              <w:pStyle w:val="TableParagraph"/>
              <w:ind w:left="29"/>
              <w:jc w:val="center"/>
              <w:rPr>
                <w:sz w:val="15"/>
              </w:rPr>
            </w:pPr>
            <w:r>
              <w:rPr>
                <w:sz w:val="15"/>
              </w:rPr>
              <w:t>X</w:t>
            </w:r>
          </w:p>
        </w:tc>
        <w:tc>
          <w:tcPr>
            <w:tcW w:w="1181" w:type="dxa"/>
          </w:tcPr>
          <w:p w14:paraId="682EC0A9" w14:textId="77777777" w:rsidR="00D90D39" w:rsidRDefault="00D90D39">
            <w:pPr>
              <w:pStyle w:val="TableParagraph"/>
              <w:rPr>
                <w:rFonts w:ascii="Times New Roman"/>
                <w:sz w:val="16"/>
              </w:rPr>
            </w:pPr>
          </w:p>
        </w:tc>
        <w:tc>
          <w:tcPr>
            <w:tcW w:w="1292" w:type="dxa"/>
          </w:tcPr>
          <w:p w14:paraId="64A202D0" w14:textId="77777777" w:rsidR="00D90D39" w:rsidRDefault="00D90D39">
            <w:pPr>
              <w:pStyle w:val="TableParagraph"/>
              <w:spacing w:before="8"/>
              <w:rPr>
                <w:b/>
                <w:sz w:val="24"/>
              </w:rPr>
            </w:pPr>
          </w:p>
          <w:p w14:paraId="3652C339" w14:textId="77777777" w:rsidR="00D90D39" w:rsidRDefault="003A522E">
            <w:pPr>
              <w:pStyle w:val="TableParagraph"/>
              <w:ind w:right="572"/>
              <w:jc w:val="right"/>
              <w:rPr>
                <w:sz w:val="15"/>
              </w:rPr>
            </w:pPr>
            <w:r>
              <w:rPr>
                <w:sz w:val="15"/>
              </w:rPr>
              <w:t>X</w:t>
            </w:r>
          </w:p>
        </w:tc>
        <w:tc>
          <w:tcPr>
            <w:tcW w:w="1554" w:type="dxa"/>
          </w:tcPr>
          <w:p w14:paraId="20183D7F" w14:textId="77777777" w:rsidR="00D90D39" w:rsidRDefault="00D90D39">
            <w:pPr>
              <w:pStyle w:val="TableParagraph"/>
              <w:spacing w:before="8"/>
              <w:rPr>
                <w:b/>
                <w:sz w:val="24"/>
              </w:rPr>
            </w:pPr>
          </w:p>
          <w:p w14:paraId="5CFBF82B" w14:textId="77777777" w:rsidR="00D90D39" w:rsidRDefault="003A522E">
            <w:pPr>
              <w:pStyle w:val="TableParagraph"/>
              <w:ind w:right="703"/>
              <w:jc w:val="right"/>
              <w:rPr>
                <w:sz w:val="15"/>
              </w:rPr>
            </w:pPr>
            <w:r>
              <w:rPr>
                <w:sz w:val="15"/>
              </w:rPr>
              <w:t>X</w:t>
            </w:r>
          </w:p>
        </w:tc>
        <w:tc>
          <w:tcPr>
            <w:tcW w:w="1960" w:type="dxa"/>
          </w:tcPr>
          <w:p w14:paraId="496C6AF4" w14:textId="77777777" w:rsidR="00D90D39" w:rsidRDefault="00D90D39">
            <w:pPr>
              <w:pStyle w:val="TableParagraph"/>
              <w:spacing w:before="8"/>
              <w:rPr>
                <w:b/>
                <w:sz w:val="24"/>
              </w:rPr>
            </w:pPr>
          </w:p>
          <w:p w14:paraId="5F4FEA9B" w14:textId="77777777" w:rsidR="00D90D39" w:rsidRDefault="003A522E">
            <w:pPr>
              <w:pStyle w:val="TableParagraph"/>
              <w:ind w:left="32"/>
              <w:jc w:val="center"/>
              <w:rPr>
                <w:sz w:val="15"/>
              </w:rPr>
            </w:pPr>
            <w:r>
              <w:rPr>
                <w:sz w:val="15"/>
              </w:rPr>
              <w:t>X</w:t>
            </w:r>
          </w:p>
        </w:tc>
      </w:tr>
      <w:tr w:rsidR="00D90D39" w14:paraId="626B6DF7" w14:textId="77777777">
        <w:trPr>
          <w:trHeight w:val="756"/>
        </w:trPr>
        <w:tc>
          <w:tcPr>
            <w:tcW w:w="2635" w:type="dxa"/>
          </w:tcPr>
          <w:p w14:paraId="3F10B12F" w14:textId="77777777" w:rsidR="00D90D39" w:rsidRPr="008D4A35" w:rsidRDefault="00D90D39">
            <w:pPr>
              <w:pStyle w:val="TableParagraph"/>
              <w:spacing w:before="3"/>
              <w:rPr>
                <w:b/>
                <w:sz w:val="15"/>
                <w:lang w:val="fr-FR"/>
                <w:rPrChange w:id="2113" w:author="BECK, Thomas" w:date="2019-07-24T09:37:00Z">
                  <w:rPr>
                    <w:b/>
                    <w:sz w:val="15"/>
                  </w:rPr>
                </w:rPrChange>
              </w:rPr>
            </w:pPr>
          </w:p>
          <w:p w14:paraId="7E6A1CEE" w14:textId="77777777" w:rsidR="00D90D39" w:rsidRPr="008D4A35" w:rsidRDefault="003A522E">
            <w:pPr>
              <w:pStyle w:val="TableParagraph"/>
              <w:spacing w:before="1" w:line="302" w:lineRule="auto"/>
              <w:ind w:left="164" w:right="198"/>
              <w:rPr>
                <w:sz w:val="15"/>
                <w:lang w:val="fr-FR"/>
                <w:rPrChange w:id="2114" w:author="BECK, Thomas" w:date="2019-07-24T09:37:00Z">
                  <w:rPr>
                    <w:sz w:val="15"/>
                  </w:rPr>
                </w:rPrChange>
              </w:rPr>
            </w:pPr>
            <w:r w:rsidRPr="008D4A35">
              <w:rPr>
                <w:sz w:val="15"/>
                <w:lang w:val="fr-FR"/>
                <w:rPrChange w:id="2115" w:author="BECK, Thomas" w:date="2019-07-24T09:37:00Z">
                  <w:rPr>
                    <w:sz w:val="15"/>
                  </w:rPr>
                </w:rPrChange>
              </w:rPr>
              <w:t>CAISSE PRIMAIRE DE LA MOSELLE</w:t>
            </w:r>
          </w:p>
        </w:tc>
        <w:tc>
          <w:tcPr>
            <w:tcW w:w="947" w:type="dxa"/>
          </w:tcPr>
          <w:p w14:paraId="47E4D3E4" w14:textId="77777777" w:rsidR="00D90D39" w:rsidRPr="008D4A35" w:rsidRDefault="00D90D39">
            <w:pPr>
              <w:pStyle w:val="TableParagraph"/>
              <w:spacing w:before="8"/>
              <w:rPr>
                <w:b/>
                <w:sz w:val="24"/>
                <w:lang w:val="fr-FR"/>
                <w:rPrChange w:id="2116" w:author="BECK, Thomas" w:date="2019-07-24T09:37:00Z">
                  <w:rPr>
                    <w:b/>
                    <w:sz w:val="24"/>
                  </w:rPr>
                </w:rPrChange>
              </w:rPr>
            </w:pPr>
          </w:p>
          <w:p w14:paraId="30A1AE5E" w14:textId="77777777" w:rsidR="00D90D39" w:rsidRDefault="003A522E">
            <w:pPr>
              <w:pStyle w:val="TableParagraph"/>
              <w:ind w:left="27"/>
              <w:jc w:val="center"/>
              <w:rPr>
                <w:sz w:val="15"/>
              </w:rPr>
            </w:pPr>
            <w:r>
              <w:rPr>
                <w:sz w:val="15"/>
              </w:rPr>
              <w:t>X</w:t>
            </w:r>
          </w:p>
        </w:tc>
        <w:tc>
          <w:tcPr>
            <w:tcW w:w="1618" w:type="dxa"/>
          </w:tcPr>
          <w:p w14:paraId="45AB0C23" w14:textId="77777777" w:rsidR="00D90D39" w:rsidRDefault="00D90D39">
            <w:pPr>
              <w:pStyle w:val="TableParagraph"/>
              <w:spacing w:before="8"/>
              <w:rPr>
                <w:b/>
                <w:sz w:val="24"/>
              </w:rPr>
            </w:pPr>
          </w:p>
          <w:p w14:paraId="4DFD7933" w14:textId="77777777" w:rsidR="00D90D39" w:rsidRDefault="003A522E">
            <w:pPr>
              <w:pStyle w:val="TableParagraph"/>
              <w:ind w:left="27"/>
              <w:jc w:val="center"/>
              <w:rPr>
                <w:sz w:val="15"/>
              </w:rPr>
            </w:pPr>
            <w:r>
              <w:rPr>
                <w:sz w:val="15"/>
              </w:rPr>
              <w:t>X</w:t>
            </w:r>
          </w:p>
        </w:tc>
        <w:tc>
          <w:tcPr>
            <w:tcW w:w="2062" w:type="dxa"/>
          </w:tcPr>
          <w:p w14:paraId="101F753E" w14:textId="77777777" w:rsidR="00D90D39" w:rsidRDefault="00D90D39">
            <w:pPr>
              <w:pStyle w:val="TableParagraph"/>
              <w:spacing w:before="8"/>
              <w:rPr>
                <w:b/>
                <w:sz w:val="24"/>
              </w:rPr>
            </w:pPr>
          </w:p>
          <w:p w14:paraId="21E18B97" w14:textId="77777777" w:rsidR="00D90D39" w:rsidRDefault="003A522E">
            <w:pPr>
              <w:pStyle w:val="TableParagraph"/>
              <w:ind w:left="29"/>
              <w:jc w:val="center"/>
              <w:rPr>
                <w:sz w:val="15"/>
              </w:rPr>
            </w:pPr>
            <w:r>
              <w:rPr>
                <w:sz w:val="15"/>
              </w:rPr>
              <w:t>X</w:t>
            </w:r>
          </w:p>
        </w:tc>
        <w:tc>
          <w:tcPr>
            <w:tcW w:w="1181" w:type="dxa"/>
          </w:tcPr>
          <w:p w14:paraId="64B4DEF1" w14:textId="77777777" w:rsidR="00D90D39" w:rsidRDefault="00D90D39">
            <w:pPr>
              <w:pStyle w:val="TableParagraph"/>
              <w:rPr>
                <w:rFonts w:ascii="Times New Roman"/>
                <w:sz w:val="16"/>
              </w:rPr>
            </w:pPr>
          </w:p>
        </w:tc>
        <w:tc>
          <w:tcPr>
            <w:tcW w:w="1292" w:type="dxa"/>
          </w:tcPr>
          <w:p w14:paraId="09D9C182" w14:textId="77777777" w:rsidR="00D90D39" w:rsidRDefault="00D90D39">
            <w:pPr>
              <w:pStyle w:val="TableParagraph"/>
              <w:spacing w:before="8"/>
              <w:rPr>
                <w:b/>
                <w:sz w:val="24"/>
              </w:rPr>
            </w:pPr>
          </w:p>
          <w:p w14:paraId="01E158AB" w14:textId="77777777" w:rsidR="00D90D39" w:rsidRDefault="003A522E">
            <w:pPr>
              <w:pStyle w:val="TableParagraph"/>
              <w:ind w:right="572"/>
              <w:jc w:val="right"/>
              <w:rPr>
                <w:sz w:val="15"/>
              </w:rPr>
            </w:pPr>
            <w:r>
              <w:rPr>
                <w:sz w:val="15"/>
              </w:rPr>
              <w:t>X</w:t>
            </w:r>
          </w:p>
        </w:tc>
        <w:tc>
          <w:tcPr>
            <w:tcW w:w="1554" w:type="dxa"/>
          </w:tcPr>
          <w:p w14:paraId="3D1353B1" w14:textId="77777777" w:rsidR="00D90D39" w:rsidRDefault="00D90D39">
            <w:pPr>
              <w:pStyle w:val="TableParagraph"/>
              <w:spacing w:before="8"/>
              <w:rPr>
                <w:b/>
                <w:sz w:val="24"/>
              </w:rPr>
            </w:pPr>
          </w:p>
          <w:p w14:paraId="297E704A" w14:textId="77777777" w:rsidR="00D90D39" w:rsidRDefault="003A522E">
            <w:pPr>
              <w:pStyle w:val="TableParagraph"/>
              <w:ind w:right="703"/>
              <w:jc w:val="right"/>
              <w:rPr>
                <w:sz w:val="15"/>
              </w:rPr>
            </w:pPr>
            <w:r>
              <w:rPr>
                <w:sz w:val="15"/>
              </w:rPr>
              <w:t>X</w:t>
            </w:r>
          </w:p>
        </w:tc>
        <w:tc>
          <w:tcPr>
            <w:tcW w:w="1960" w:type="dxa"/>
          </w:tcPr>
          <w:p w14:paraId="72A6A032" w14:textId="77777777" w:rsidR="00D90D39" w:rsidRDefault="00D90D39">
            <w:pPr>
              <w:pStyle w:val="TableParagraph"/>
              <w:spacing w:before="8"/>
              <w:rPr>
                <w:b/>
                <w:sz w:val="24"/>
              </w:rPr>
            </w:pPr>
          </w:p>
          <w:p w14:paraId="7D5C8BC8" w14:textId="77777777" w:rsidR="00D90D39" w:rsidRDefault="003A522E">
            <w:pPr>
              <w:pStyle w:val="TableParagraph"/>
              <w:ind w:left="32"/>
              <w:jc w:val="center"/>
              <w:rPr>
                <w:sz w:val="15"/>
              </w:rPr>
            </w:pPr>
            <w:r>
              <w:rPr>
                <w:sz w:val="15"/>
              </w:rPr>
              <w:t>X</w:t>
            </w:r>
          </w:p>
        </w:tc>
      </w:tr>
      <w:tr w:rsidR="00D90D39" w14:paraId="1019BA0E" w14:textId="77777777">
        <w:trPr>
          <w:trHeight w:val="755"/>
        </w:trPr>
        <w:tc>
          <w:tcPr>
            <w:tcW w:w="2635" w:type="dxa"/>
          </w:tcPr>
          <w:p w14:paraId="4E6695BD" w14:textId="77777777" w:rsidR="00D90D39" w:rsidRPr="008D4A35" w:rsidRDefault="00D90D39">
            <w:pPr>
              <w:pStyle w:val="TableParagraph"/>
              <w:spacing w:before="3"/>
              <w:rPr>
                <w:b/>
                <w:sz w:val="15"/>
                <w:lang w:val="fr-FR"/>
                <w:rPrChange w:id="2117" w:author="BECK, Thomas" w:date="2019-07-24T09:37:00Z">
                  <w:rPr>
                    <w:b/>
                    <w:sz w:val="15"/>
                  </w:rPr>
                </w:rPrChange>
              </w:rPr>
            </w:pPr>
          </w:p>
          <w:p w14:paraId="508B5AE9" w14:textId="77777777" w:rsidR="00D90D39" w:rsidRPr="008D4A35" w:rsidRDefault="003A522E">
            <w:pPr>
              <w:pStyle w:val="TableParagraph"/>
              <w:spacing w:line="302" w:lineRule="auto"/>
              <w:ind w:left="164" w:right="198"/>
              <w:rPr>
                <w:sz w:val="15"/>
                <w:lang w:val="fr-FR"/>
                <w:rPrChange w:id="2118" w:author="BECK, Thomas" w:date="2019-07-24T09:37:00Z">
                  <w:rPr>
                    <w:sz w:val="15"/>
                  </w:rPr>
                </w:rPrChange>
              </w:rPr>
            </w:pPr>
            <w:r w:rsidRPr="008D4A35">
              <w:rPr>
                <w:sz w:val="15"/>
                <w:lang w:val="fr-FR"/>
                <w:rPrChange w:id="2119" w:author="BECK, Thomas" w:date="2019-07-24T09:37:00Z">
                  <w:rPr>
                    <w:sz w:val="15"/>
                  </w:rPr>
                </w:rPrChange>
              </w:rPr>
              <w:t>CAISSE PRIMAIRE DE LA MEUSE</w:t>
            </w:r>
          </w:p>
        </w:tc>
        <w:tc>
          <w:tcPr>
            <w:tcW w:w="947" w:type="dxa"/>
          </w:tcPr>
          <w:p w14:paraId="0D2B8207" w14:textId="77777777" w:rsidR="00D90D39" w:rsidRPr="008D4A35" w:rsidRDefault="00D90D39">
            <w:pPr>
              <w:pStyle w:val="TableParagraph"/>
              <w:spacing w:before="7"/>
              <w:rPr>
                <w:b/>
                <w:sz w:val="24"/>
                <w:lang w:val="fr-FR"/>
                <w:rPrChange w:id="2120" w:author="BECK, Thomas" w:date="2019-07-24T09:37:00Z">
                  <w:rPr>
                    <w:b/>
                    <w:sz w:val="24"/>
                  </w:rPr>
                </w:rPrChange>
              </w:rPr>
            </w:pPr>
          </w:p>
          <w:p w14:paraId="5927F0CD" w14:textId="77777777" w:rsidR="00D90D39" w:rsidRDefault="003A522E">
            <w:pPr>
              <w:pStyle w:val="TableParagraph"/>
              <w:spacing w:before="1"/>
              <w:ind w:left="27"/>
              <w:jc w:val="center"/>
              <w:rPr>
                <w:sz w:val="15"/>
              </w:rPr>
            </w:pPr>
            <w:r>
              <w:rPr>
                <w:sz w:val="15"/>
              </w:rPr>
              <w:t>X</w:t>
            </w:r>
          </w:p>
        </w:tc>
        <w:tc>
          <w:tcPr>
            <w:tcW w:w="1618" w:type="dxa"/>
          </w:tcPr>
          <w:p w14:paraId="6C4DD365" w14:textId="77777777" w:rsidR="00D90D39" w:rsidRDefault="00D90D39">
            <w:pPr>
              <w:pStyle w:val="TableParagraph"/>
              <w:spacing w:before="7"/>
              <w:rPr>
                <w:b/>
                <w:sz w:val="24"/>
              </w:rPr>
            </w:pPr>
          </w:p>
          <w:p w14:paraId="00B3AB41" w14:textId="77777777" w:rsidR="00D90D39" w:rsidRDefault="003A522E">
            <w:pPr>
              <w:pStyle w:val="TableParagraph"/>
              <w:spacing w:before="1"/>
              <w:ind w:left="27"/>
              <w:jc w:val="center"/>
              <w:rPr>
                <w:sz w:val="15"/>
              </w:rPr>
            </w:pPr>
            <w:r>
              <w:rPr>
                <w:sz w:val="15"/>
              </w:rPr>
              <w:t>X</w:t>
            </w:r>
          </w:p>
        </w:tc>
        <w:tc>
          <w:tcPr>
            <w:tcW w:w="2062" w:type="dxa"/>
          </w:tcPr>
          <w:p w14:paraId="07BD7CE9" w14:textId="77777777" w:rsidR="00D90D39" w:rsidRDefault="00D90D39">
            <w:pPr>
              <w:pStyle w:val="TableParagraph"/>
              <w:spacing w:before="7"/>
              <w:rPr>
                <w:b/>
                <w:sz w:val="24"/>
              </w:rPr>
            </w:pPr>
          </w:p>
          <w:p w14:paraId="0B6DB524" w14:textId="77777777" w:rsidR="00D90D39" w:rsidRDefault="003A522E">
            <w:pPr>
              <w:pStyle w:val="TableParagraph"/>
              <w:spacing w:before="1"/>
              <w:ind w:left="29"/>
              <w:jc w:val="center"/>
              <w:rPr>
                <w:sz w:val="15"/>
              </w:rPr>
            </w:pPr>
            <w:r>
              <w:rPr>
                <w:sz w:val="15"/>
              </w:rPr>
              <w:t>X</w:t>
            </w:r>
          </w:p>
        </w:tc>
        <w:tc>
          <w:tcPr>
            <w:tcW w:w="1181" w:type="dxa"/>
          </w:tcPr>
          <w:p w14:paraId="0ACAD16D" w14:textId="77777777" w:rsidR="00D90D39" w:rsidRDefault="00D90D39">
            <w:pPr>
              <w:pStyle w:val="TableParagraph"/>
              <w:rPr>
                <w:rFonts w:ascii="Times New Roman"/>
                <w:sz w:val="16"/>
              </w:rPr>
            </w:pPr>
          </w:p>
        </w:tc>
        <w:tc>
          <w:tcPr>
            <w:tcW w:w="1292" w:type="dxa"/>
          </w:tcPr>
          <w:p w14:paraId="21D10C4B" w14:textId="77777777" w:rsidR="00D90D39" w:rsidRDefault="00D90D39">
            <w:pPr>
              <w:pStyle w:val="TableParagraph"/>
              <w:spacing w:before="7"/>
              <w:rPr>
                <w:b/>
                <w:sz w:val="24"/>
              </w:rPr>
            </w:pPr>
          </w:p>
          <w:p w14:paraId="6BD1523A" w14:textId="77777777" w:rsidR="00D90D39" w:rsidRDefault="003A522E">
            <w:pPr>
              <w:pStyle w:val="TableParagraph"/>
              <w:spacing w:before="1"/>
              <w:ind w:right="572"/>
              <w:jc w:val="right"/>
              <w:rPr>
                <w:sz w:val="15"/>
              </w:rPr>
            </w:pPr>
            <w:r>
              <w:rPr>
                <w:sz w:val="15"/>
              </w:rPr>
              <w:t>X</w:t>
            </w:r>
          </w:p>
        </w:tc>
        <w:tc>
          <w:tcPr>
            <w:tcW w:w="1554" w:type="dxa"/>
          </w:tcPr>
          <w:p w14:paraId="584C6D5F" w14:textId="77777777" w:rsidR="00D90D39" w:rsidRDefault="00D90D39">
            <w:pPr>
              <w:pStyle w:val="TableParagraph"/>
              <w:rPr>
                <w:rFonts w:ascii="Times New Roman"/>
                <w:sz w:val="16"/>
              </w:rPr>
            </w:pPr>
          </w:p>
        </w:tc>
        <w:tc>
          <w:tcPr>
            <w:tcW w:w="1960" w:type="dxa"/>
          </w:tcPr>
          <w:p w14:paraId="070CC622" w14:textId="77777777" w:rsidR="00D90D39" w:rsidRDefault="00D90D39">
            <w:pPr>
              <w:pStyle w:val="TableParagraph"/>
              <w:rPr>
                <w:rFonts w:ascii="Times New Roman"/>
                <w:sz w:val="16"/>
              </w:rPr>
            </w:pPr>
          </w:p>
        </w:tc>
      </w:tr>
      <w:tr w:rsidR="00D90D39" w14:paraId="0A323216" w14:textId="77777777">
        <w:trPr>
          <w:trHeight w:val="756"/>
        </w:trPr>
        <w:tc>
          <w:tcPr>
            <w:tcW w:w="2635" w:type="dxa"/>
          </w:tcPr>
          <w:p w14:paraId="46036B4D" w14:textId="77777777" w:rsidR="00D90D39" w:rsidRDefault="00D90D39">
            <w:pPr>
              <w:pStyle w:val="TableParagraph"/>
              <w:spacing w:before="3"/>
              <w:rPr>
                <w:b/>
                <w:sz w:val="15"/>
              </w:rPr>
            </w:pPr>
          </w:p>
          <w:p w14:paraId="0C383601" w14:textId="77777777" w:rsidR="00D90D39" w:rsidRDefault="003A522E">
            <w:pPr>
              <w:pStyle w:val="TableParagraph"/>
              <w:spacing w:line="302" w:lineRule="auto"/>
              <w:ind w:left="164" w:right="198"/>
              <w:rPr>
                <w:sz w:val="15"/>
              </w:rPr>
            </w:pPr>
            <w:r>
              <w:rPr>
                <w:sz w:val="15"/>
              </w:rPr>
              <w:t xml:space="preserve">Centre </w:t>
            </w:r>
            <w:proofErr w:type="spellStart"/>
            <w:r>
              <w:rPr>
                <w:sz w:val="15"/>
              </w:rPr>
              <w:t>Hospitalier</w:t>
            </w:r>
            <w:proofErr w:type="spellEnd"/>
            <w:r>
              <w:rPr>
                <w:sz w:val="15"/>
              </w:rPr>
              <w:t xml:space="preserve"> de </w:t>
            </w:r>
            <w:proofErr w:type="spellStart"/>
            <w:r>
              <w:rPr>
                <w:sz w:val="15"/>
              </w:rPr>
              <w:t>Sarreguemines</w:t>
            </w:r>
            <w:proofErr w:type="spellEnd"/>
          </w:p>
        </w:tc>
        <w:tc>
          <w:tcPr>
            <w:tcW w:w="947" w:type="dxa"/>
          </w:tcPr>
          <w:p w14:paraId="637C6D59" w14:textId="77777777" w:rsidR="00D90D39" w:rsidRDefault="00D90D39">
            <w:pPr>
              <w:pStyle w:val="TableParagraph"/>
              <w:spacing w:before="9"/>
              <w:rPr>
                <w:b/>
                <w:sz w:val="24"/>
              </w:rPr>
            </w:pPr>
          </w:p>
          <w:p w14:paraId="377BD6E2" w14:textId="77777777" w:rsidR="00D90D39" w:rsidRDefault="003A522E">
            <w:pPr>
              <w:pStyle w:val="TableParagraph"/>
              <w:ind w:left="27"/>
              <w:jc w:val="center"/>
              <w:rPr>
                <w:sz w:val="15"/>
              </w:rPr>
            </w:pPr>
            <w:r>
              <w:rPr>
                <w:sz w:val="15"/>
              </w:rPr>
              <w:t>X</w:t>
            </w:r>
          </w:p>
        </w:tc>
        <w:tc>
          <w:tcPr>
            <w:tcW w:w="1618" w:type="dxa"/>
          </w:tcPr>
          <w:p w14:paraId="24EF76FE" w14:textId="77777777" w:rsidR="00D90D39" w:rsidRDefault="00D90D39">
            <w:pPr>
              <w:pStyle w:val="TableParagraph"/>
              <w:spacing w:before="9"/>
              <w:rPr>
                <w:b/>
                <w:sz w:val="24"/>
              </w:rPr>
            </w:pPr>
          </w:p>
          <w:p w14:paraId="11B4AE6A" w14:textId="77777777" w:rsidR="00D90D39" w:rsidRDefault="003A522E">
            <w:pPr>
              <w:pStyle w:val="TableParagraph"/>
              <w:ind w:left="27"/>
              <w:jc w:val="center"/>
              <w:rPr>
                <w:sz w:val="15"/>
              </w:rPr>
            </w:pPr>
            <w:r>
              <w:rPr>
                <w:sz w:val="15"/>
              </w:rPr>
              <w:t>X</w:t>
            </w:r>
          </w:p>
        </w:tc>
        <w:tc>
          <w:tcPr>
            <w:tcW w:w="2062" w:type="dxa"/>
          </w:tcPr>
          <w:p w14:paraId="5B93DE90" w14:textId="77777777" w:rsidR="00D90D39" w:rsidRDefault="00D90D39">
            <w:pPr>
              <w:pStyle w:val="TableParagraph"/>
              <w:spacing w:before="9"/>
              <w:rPr>
                <w:b/>
                <w:sz w:val="24"/>
              </w:rPr>
            </w:pPr>
          </w:p>
          <w:p w14:paraId="52CE3425" w14:textId="77777777" w:rsidR="00D90D39" w:rsidRDefault="003A522E">
            <w:pPr>
              <w:pStyle w:val="TableParagraph"/>
              <w:ind w:left="29"/>
              <w:jc w:val="center"/>
              <w:rPr>
                <w:sz w:val="15"/>
              </w:rPr>
            </w:pPr>
            <w:r>
              <w:rPr>
                <w:sz w:val="15"/>
              </w:rPr>
              <w:t>X</w:t>
            </w:r>
          </w:p>
        </w:tc>
        <w:tc>
          <w:tcPr>
            <w:tcW w:w="1181" w:type="dxa"/>
          </w:tcPr>
          <w:p w14:paraId="4BB3569E" w14:textId="77777777" w:rsidR="00D90D39" w:rsidRDefault="00D90D39">
            <w:pPr>
              <w:pStyle w:val="TableParagraph"/>
              <w:rPr>
                <w:rFonts w:ascii="Times New Roman"/>
                <w:sz w:val="16"/>
              </w:rPr>
            </w:pPr>
          </w:p>
        </w:tc>
        <w:tc>
          <w:tcPr>
            <w:tcW w:w="1292" w:type="dxa"/>
          </w:tcPr>
          <w:p w14:paraId="3A0EC9CF" w14:textId="77777777" w:rsidR="00D90D39" w:rsidRDefault="00D90D39">
            <w:pPr>
              <w:pStyle w:val="TableParagraph"/>
              <w:spacing w:before="9"/>
              <w:rPr>
                <w:b/>
                <w:sz w:val="24"/>
              </w:rPr>
            </w:pPr>
          </w:p>
          <w:p w14:paraId="6460DEF1" w14:textId="77777777" w:rsidR="00D90D39" w:rsidRDefault="003A522E">
            <w:pPr>
              <w:pStyle w:val="TableParagraph"/>
              <w:ind w:right="572"/>
              <w:jc w:val="right"/>
              <w:rPr>
                <w:sz w:val="15"/>
              </w:rPr>
            </w:pPr>
            <w:r>
              <w:rPr>
                <w:sz w:val="15"/>
              </w:rPr>
              <w:t>X</w:t>
            </w:r>
          </w:p>
        </w:tc>
        <w:tc>
          <w:tcPr>
            <w:tcW w:w="1554" w:type="dxa"/>
          </w:tcPr>
          <w:p w14:paraId="7355AE19" w14:textId="77777777" w:rsidR="00D90D39" w:rsidRDefault="00D90D39">
            <w:pPr>
              <w:pStyle w:val="TableParagraph"/>
              <w:rPr>
                <w:rFonts w:ascii="Times New Roman"/>
                <w:sz w:val="16"/>
              </w:rPr>
            </w:pPr>
          </w:p>
        </w:tc>
        <w:tc>
          <w:tcPr>
            <w:tcW w:w="1960" w:type="dxa"/>
          </w:tcPr>
          <w:p w14:paraId="3904DA29" w14:textId="77777777" w:rsidR="00D90D39" w:rsidRDefault="00D90D39">
            <w:pPr>
              <w:pStyle w:val="TableParagraph"/>
              <w:rPr>
                <w:rFonts w:ascii="Times New Roman"/>
                <w:sz w:val="16"/>
              </w:rPr>
            </w:pPr>
          </w:p>
        </w:tc>
      </w:tr>
      <w:tr w:rsidR="00D90D39" w14:paraId="455A0EF2" w14:textId="77777777">
        <w:trPr>
          <w:trHeight w:val="755"/>
        </w:trPr>
        <w:tc>
          <w:tcPr>
            <w:tcW w:w="2635" w:type="dxa"/>
          </w:tcPr>
          <w:p w14:paraId="42B82BA4" w14:textId="77777777" w:rsidR="00D90D39" w:rsidRPr="008D4A35" w:rsidRDefault="00D90D39">
            <w:pPr>
              <w:pStyle w:val="TableParagraph"/>
              <w:spacing w:before="3"/>
              <w:rPr>
                <w:b/>
                <w:sz w:val="15"/>
                <w:lang w:val="fr-FR"/>
                <w:rPrChange w:id="2121" w:author="BECK, Thomas" w:date="2019-07-24T09:37:00Z">
                  <w:rPr>
                    <w:b/>
                    <w:sz w:val="15"/>
                  </w:rPr>
                </w:rPrChange>
              </w:rPr>
            </w:pPr>
          </w:p>
          <w:p w14:paraId="2E6F0E84" w14:textId="77777777" w:rsidR="00D90D39" w:rsidRPr="008D4A35" w:rsidRDefault="003A522E">
            <w:pPr>
              <w:pStyle w:val="TableParagraph"/>
              <w:spacing w:before="1" w:line="300" w:lineRule="auto"/>
              <w:ind w:left="164" w:right="198"/>
              <w:rPr>
                <w:sz w:val="15"/>
                <w:lang w:val="fr-FR"/>
                <w:rPrChange w:id="2122" w:author="BECK, Thomas" w:date="2019-07-24T09:37:00Z">
                  <w:rPr>
                    <w:sz w:val="15"/>
                  </w:rPr>
                </w:rPrChange>
              </w:rPr>
            </w:pPr>
            <w:r w:rsidRPr="008D4A35">
              <w:rPr>
                <w:sz w:val="15"/>
                <w:lang w:val="fr-FR"/>
                <w:rPrChange w:id="2123" w:author="BECK, Thomas" w:date="2019-07-24T09:37:00Z">
                  <w:rPr>
                    <w:sz w:val="15"/>
                  </w:rPr>
                </w:rPrChange>
              </w:rPr>
              <w:t>CAISSE PRIMAIRE DE LA MEURTHE ET MOSELLE</w:t>
            </w:r>
          </w:p>
        </w:tc>
        <w:tc>
          <w:tcPr>
            <w:tcW w:w="947" w:type="dxa"/>
          </w:tcPr>
          <w:p w14:paraId="758CB2EB" w14:textId="77777777" w:rsidR="00D90D39" w:rsidRPr="008D4A35" w:rsidRDefault="00D90D39">
            <w:pPr>
              <w:pStyle w:val="TableParagraph"/>
              <w:spacing w:before="8"/>
              <w:rPr>
                <w:b/>
                <w:sz w:val="24"/>
                <w:lang w:val="fr-FR"/>
                <w:rPrChange w:id="2124" w:author="BECK, Thomas" w:date="2019-07-24T09:37:00Z">
                  <w:rPr>
                    <w:b/>
                    <w:sz w:val="24"/>
                  </w:rPr>
                </w:rPrChange>
              </w:rPr>
            </w:pPr>
          </w:p>
          <w:p w14:paraId="31B8E0D3" w14:textId="77777777" w:rsidR="00D90D39" w:rsidRDefault="003A522E">
            <w:pPr>
              <w:pStyle w:val="TableParagraph"/>
              <w:ind w:left="27"/>
              <w:jc w:val="center"/>
              <w:rPr>
                <w:sz w:val="15"/>
              </w:rPr>
            </w:pPr>
            <w:r>
              <w:rPr>
                <w:sz w:val="15"/>
              </w:rPr>
              <w:t>X</w:t>
            </w:r>
          </w:p>
        </w:tc>
        <w:tc>
          <w:tcPr>
            <w:tcW w:w="1618" w:type="dxa"/>
          </w:tcPr>
          <w:p w14:paraId="1C95D772" w14:textId="77777777" w:rsidR="00D90D39" w:rsidRDefault="00D90D39">
            <w:pPr>
              <w:pStyle w:val="TableParagraph"/>
              <w:spacing w:before="8"/>
              <w:rPr>
                <w:b/>
                <w:sz w:val="24"/>
              </w:rPr>
            </w:pPr>
          </w:p>
          <w:p w14:paraId="3B76ED42" w14:textId="77777777" w:rsidR="00D90D39" w:rsidRDefault="003A522E">
            <w:pPr>
              <w:pStyle w:val="TableParagraph"/>
              <w:ind w:left="27"/>
              <w:jc w:val="center"/>
              <w:rPr>
                <w:sz w:val="15"/>
              </w:rPr>
            </w:pPr>
            <w:r>
              <w:rPr>
                <w:sz w:val="15"/>
              </w:rPr>
              <w:t>X</w:t>
            </w:r>
          </w:p>
        </w:tc>
        <w:tc>
          <w:tcPr>
            <w:tcW w:w="2062" w:type="dxa"/>
          </w:tcPr>
          <w:p w14:paraId="5C78C355" w14:textId="77777777" w:rsidR="00D90D39" w:rsidRDefault="00D90D39">
            <w:pPr>
              <w:pStyle w:val="TableParagraph"/>
              <w:spacing w:before="8"/>
              <w:rPr>
                <w:b/>
                <w:sz w:val="24"/>
              </w:rPr>
            </w:pPr>
          </w:p>
          <w:p w14:paraId="1FEA833A" w14:textId="77777777" w:rsidR="00D90D39" w:rsidRDefault="003A522E">
            <w:pPr>
              <w:pStyle w:val="TableParagraph"/>
              <w:ind w:left="29"/>
              <w:jc w:val="center"/>
              <w:rPr>
                <w:sz w:val="15"/>
              </w:rPr>
            </w:pPr>
            <w:r>
              <w:rPr>
                <w:sz w:val="15"/>
              </w:rPr>
              <w:t>X</w:t>
            </w:r>
          </w:p>
        </w:tc>
        <w:tc>
          <w:tcPr>
            <w:tcW w:w="1181" w:type="dxa"/>
          </w:tcPr>
          <w:p w14:paraId="02B8F867" w14:textId="77777777" w:rsidR="00D90D39" w:rsidRDefault="00D90D39">
            <w:pPr>
              <w:pStyle w:val="TableParagraph"/>
              <w:rPr>
                <w:rFonts w:ascii="Times New Roman"/>
                <w:sz w:val="16"/>
              </w:rPr>
            </w:pPr>
          </w:p>
        </w:tc>
        <w:tc>
          <w:tcPr>
            <w:tcW w:w="1292" w:type="dxa"/>
          </w:tcPr>
          <w:p w14:paraId="0D1E40F7" w14:textId="77777777" w:rsidR="00D90D39" w:rsidRDefault="00D90D39">
            <w:pPr>
              <w:pStyle w:val="TableParagraph"/>
              <w:spacing w:before="8"/>
              <w:rPr>
                <w:b/>
                <w:sz w:val="24"/>
              </w:rPr>
            </w:pPr>
          </w:p>
          <w:p w14:paraId="5CAF0A64" w14:textId="77777777" w:rsidR="00D90D39" w:rsidRDefault="003A522E">
            <w:pPr>
              <w:pStyle w:val="TableParagraph"/>
              <w:ind w:right="572"/>
              <w:jc w:val="right"/>
              <w:rPr>
                <w:sz w:val="15"/>
              </w:rPr>
            </w:pPr>
            <w:r>
              <w:rPr>
                <w:sz w:val="15"/>
              </w:rPr>
              <w:t>X</w:t>
            </w:r>
          </w:p>
        </w:tc>
        <w:tc>
          <w:tcPr>
            <w:tcW w:w="1554" w:type="dxa"/>
          </w:tcPr>
          <w:p w14:paraId="422E73D0" w14:textId="77777777" w:rsidR="00D90D39" w:rsidRDefault="00D90D39">
            <w:pPr>
              <w:pStyle w:val="TableParagraph"/>
              <w:spacing w:before="8"/>
              <w:rPr>
                <w:b/>
                <w:sz w:val="24"/>
              </w:rPr>
            </w:pPr>
          </w:p>
          <w:p w14:paraId="0B1DC6C9" w14:textId="77777777" w:rsidR="00D90D39" w:rsidRDefault="003A522E">
            <w:pPr>
              <w:pStyle w:val="TableParagraph"/>
              <w:ind w:right="703"/>
              <w:jc w:val="right"/>
              <w:rPr>
                <w:sz w:val="15"/>
              </w:rPr>
            </w:pPr>
            <w:r>
              <w:rPr>
                <w:sz w:val="15"/>
              </w:rPr>
              <w:t>X</w:t>
            </w:r>
          </w:p>
        </w:tc>
        <w:tc>
          <w:tcPr>
            <w:tcW w:w="1960" w:type="dxa"/>
          </w:tcPr>
          <w:p w14:paraId="105FC6CB" w14:textId="77777777" w:rsidR="00D90D39" w:rsidRDefault="00D90D39">
            <w:pPr>
              <w:pStyle w:val="TableParagraph"/>
              <w:rPr>
                <w:rFonts w:ascii="Times New Roman"/>
                <w:sz w:val="16"/>
              </w:rPr>
            </w:pPr>
          </w:p>
        </w:tc>
      </w:tr>
    </w:tbl>
    <w:p w14:paraId="2AFC3268" w14:textId="77777777" w:rsidR="00D90D39" w:rsidRDefault="00D90D39">
      <w:pPr>
        <w:rPr>
          <w:rFonts w:ascii="Times New Roman"/>
          <w:sz w:val="16"/>
        </w:rPr>
        <w:sectPr w:rsidR="00D90D39">
          <w:pgSz w:w="15840" w:h="12240" w:orient="landscape"/>
          <w:pgMar w:top="700" w:right="660" w:bottom="200" w:left="1240" w:header="1" w:footer="18" w:gutter="0"/>
          <w:cols w:space="720"/>
        </w:sectPr>
      </w:pPr>
    </w:p>
    <w:tbl>
      <w:tblPr>
        <w:tblStyle w:val="TableNormal1"/>
        <w:tblW w:w="0" w:type="auto"/>
        <w:tblInd w:w="57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35"/>
        <w:gridCol w:w="947"/>
        <w:gridCol w:w="1618"/>
        <w:gridCol w:w="2062"/>
        <w:gridCol w:w="1181"/>
        <w:gridCol w:w="1292"/>
        <w:gridCol w:w="1554"/>
        <w:gridCol w:w="1960"/>
      </w:tblGrid>
      <w:tr w:rsidR="00D90D39" w14:paraId="5ABA9F1E" w14:textId="77777777">
        <w:trPr>
          <w:trHeight w:val="984"/>
        </w:trPr>
        <w:tc>
          <w:tcPr>
            <w:tcW w:w="2635" w:type="dxa"/>
            <w:tcBorders>
              <w:top w:val="nil"/>
            </w:tcBorders>
          </w:tcPr>
          <w:p w14:paraId="2826871D" w14:textId="77777777" w:rsidR="00D90D39" w:rsidRPr="008D4A35" w:rsidRDefault="00D90D39">
            <w:pPr>
              <w:pStyle w:val="TableParagraph"/>
              <w:spacing w:before="4"/>
              <w:rPr>
                <w:b/>
                <w:sz w:val="15"/>
                <w:lang w:val="fr-FR"/>
                <w:rPrChange w:id="2125" w:author="BECK, Thomas" w:date="2019-07-24T09:37:00Z">
                  <w:rPr>
                    <w:b/>
                    <w:sz w:val="15"/>
                  </w:rPr>
                </w:rPrChange>
              </w:rPr>
            </w:pPr>
          </w:p>
          <w:p w14:paraId="691A3A60" w14:textId="77777777" w:rsidR="00D90D39" w:rsidRPr="008D4A35" w:rsidRDefault="003A522E">
            <w:pPr>
              <w:pStyle w:val="TableParagraph"/>
              <w:spacing w:line="300" w:lineRule="auto"/>
              <w:ind w:left="164" w:right="198"/>
              <w:rPr>
                <w:sz w:val="15"/>
                <w:lang w:val="fr-FR"/>
                <w:rPrChange w:id="2126" w:author="BECK, Thomas" w:date="2019-07-24T09:37:00Z">
                  <w:rPr>
                    <w:sz w:val="15"/>
                  </w:rPr>
                </w:rPrChange>
              </w:rPr>
            </w:pPr>
            <w:r w:rsidRPr="008D4A35">
              <w:rPr>
                <w:sz w:val="15"/>
                <w:lang w:val="fr-FR"/>
                <w:rPrChange w:id="2127" w:author="BECK, Thomas" w:date="2019-07-24T09:37:00Z">
                  <w:rPr>
                    <w:sz w:val="15"/>
                  </w:rPr>
                </w:rPrChange>
              </w:rPr>
              <w:t>Caisse Autonome de Sécurité Sociale dans les Mines (CANSSM)</w:t>
            </w:r>
          </w:p>
        </w:tc>
        <w:tc>
          <w:tcPr>
            <w:tcW w:w="947" w:type="dxa"/>
            <w:tcBorders>
              <w:top w:val="nil"/>
            </w:tcBorders>
          </w:tcPr>
          <w:p w14:paraId="2E3E62B9" w14:textId="77777777" w:rsidR="00D90D39" w:rsidRPr="008D4A35" w:rsidRDefault="00D90D39">
            <w:pPr>
              <w:pStyle w:val="TableParagraph"/>
              <w:rPr>
                <w:b/>
                <w:sz w:val="18"/>
                <w:lang w:val="fr-FR"/>
                <w:rPrChange w:id="2128" w:author="BECK, Thomas" w:date="2019-07-24T09:37:00Z">
                  <w:rPr>
                    <w:b/>
                    <w:sz w:val="18"/>
                  </w:rPr>
                </w:rPrChange>
              </w:rPr>
            </w:pPr>
          </w:p>
          <w:p w14:paraId="2A5E11A0" w14:textId="77777777" w:rsidR="00D90D39" w:rsidRPr="008D4A35" w:rsidRDefault="00D90D39">
            <w:pPr>
              <w:pStyle w:val="TableParagraph"/>
              <w:spacing w:before="1"/>
              <w:rPr>
                <w:b/>
                <w:sz w:val="16"/>
                <w:lang w:val="fr-FR"/>
                <w:rPrChange w:id="2129" w:author="BECK, Thomas" w:date="2019-07-24T09:37:00Z">
                  <w:rPr>
                    <w:b/>
                    <w:sz w:val="16"/>
                  </w:rPr>
                </w:rPrChange>
              </w:rPr>
            </w:pPr>
          </w:p>
          <w:p w14:paraId="75D6E65D" w14:textId="77777777" w:rsidR="00D90D39" w:rsidRDefault="003A522E">
            <w:pPr>
              <w:pStyle w:val="TableParagraph"/>
              <w:ind w:left="27"/>
              <w:jc w:val="center"/>
              <w:rPr>
                <w:sz w:val="15"/>
              </w:rPr>
            </w:pPr>
            <w:r>
              <w:rPr>
                <w:sz w:val="15"/>
              </w:rPr>
              <w:t>X</w:t>
            </w:r>
          </w:p>
        </w:tc>
        <w:tc>
          <w:tcPr>
            <w:tcW w:w="1618" w:type="dxa"/>
            <w:tcBorders>
              <w:top w:val="nil"/>
            </w:tcBorders>
          </w:tcPr>
          <w:p w14:paraId="50506350" w14:textId="77777777" w:rsidR="00D90D39" w:rsidRDefault="00D90D39">
            <w:pPr>
              <w:pStyle w:val="TableParagraph"/>
              <w:rPr>
                <w:b/>
                <w:sz w:val="18"/>
              </w:rPr>
            </w:pPr>
          </w:p>
          <w:p w14:paraId="36FED2B3" w14:textId="77777777" w:rsidR="00D90D39" w:rsidRDefault="00D90D39">
            <w:pPr>
              <w:pStyle w:val="TableParagraph"/>
              <w:spacing w:before="1"/>
              <w:rPr>
                <w:b/>
                <w:sz w:val="16"/>
              </w:rPr>
            </w:pPr>
          </w:p>
          <w:p w14:paraId="68E5E050" w14:textId="77777777" w:rsidR="00D90D39" w:rsidRDefault="003A522E">
            <w:pPr>
              <w:pStyle w:val="TableParagraph"/>
              <w:ind w:left="27"/>
              <w:jc w:val="center"/>
              <w:rPr>
                <w:sz w:val="15"/>
              </w:rPr>
            </w:pPr>
            <w:r>
              <w:rPr>
                <w:sz w:val="15"/>
              </w:rPr>
              <w:t>X</w:t>
            </w:r>
          </w:p>
        </w:tc>
        <w:tc>
          <w:tcPr>
            <w:tcW w:w="2062" w:type="dxa"/>
            <w:tcBorders>
              <w:top w:val="nil"/>
            </w:tcBorders>
          </w:tcPr>
          <w:p w14:paraId="55DB3B3F" w14:textId="77777777" w:rsidR="00D90D39" w:rsidRDefault="00D90D39">
            <w:pPr>
              <w:pStyle w:val="TableParagraph"/>
              <w:rPr>
                <w:b/>
                <w:sz w:val="18"/>
              </w:rPr>
            </w:pPr>
          </w:p>
          <w:p w14:paraId="567CC616" w14:textId="77777777" w:rsidR="00D90D39" w:rsidRDefault="00D90D39">
            <w:pPr>
              <w:pStyle w:val="TableParagraph"/>
              <w:spacing w:before="1"/>
              <w:rPr>
                <w:b/>
                <w:sz w:val="16"/>
              </w:rPr>
            </w:pPr>
          </w:p>
          <w:p w14:paraId="0BC830E8" w14:textId="77777777" w:rsidR="00D90D39" w:rsidRDefault="003A522E">
            <w:pPr>
              <w:pStyle w:val="TableParagraph"/>
              <w:ind w:left="29"/>
              <w:jc w:val="center"/>
              <w:rPr>
                <w:sz w:val="15"/>
              </w:rPr>
            </w:pPr>
            <w:r>
              <w:rPr>
                <w:sz w:val="15"/>
              </w:rPr>
              <w:t>X</w:t>
            </w:r>
          </w:p>
        </w:tc>
        <w:tc>
          <w:tcPr>
            <w:tcW w:w="1181" w:type="dxa"/>
            <w:tcBorders>
              <w:top w:val="nil"/>
            </w:tcBorders>
          </w:tcPr>
          <w:p w14:paraId="1A08F1E0" w14:textId="77777777" w:rsidR="00D90D39" w:rsidRDefault="00D90D39">
            <w:pPr>
              <w:pStyle w:val="TableParagraph"/>
              <w:rPr>
                <w:rFonts w:ascii="Times New Roman"/>
                <w:sz w:val="16"/>
              </w:rPr>
            </w:pPr>
          </w:p>
        </w:tc>
        <w:tc>
          <w:tcPr>
            <w:tcW w:w="1292" w:type="dxa"/>
            <w:tcBorders>
              <w:top w:val="nil"/>
            </w:tcBorders>
          </w:tcPr>
          <w:p w14:paraId="6433DDB0" w14:textId="77777777" w:rsidR="00D90D39" w:rsidRDefault="00D90D39">
            <w:pPr>
              <w:pStyle w:val="TableParagraph"/>
              <w:rPr>
                <w:b/>
                <w:sz w:val="18"/>
              </w:rPr>
            </w:pPr>
          </w:p>
          <w:p w14:paraId="34CC956F" w14:textId="77777777" w:rsidR="00D90D39" w:rsidRDefault="00D90D39">
            <w:pPr>
              <w:pStyle w:val="TableParagraph"/>
              <w:spacing w:before="1"/>
              <w:rPr>
                <w:b/>
                <w:sz w:val="16"/>
              </w:rPr>
            </w:pPr>
          </w:p>
          <w:p w14:paraId="278D9DC4" w14:textId="77777777" w:rsidR="00D90D39" w:rsidRDefault="003A522E">
            <w:pPr>
              <w:pStyle w:val="TableParagraph"/>
              <w:ind w:right="572"/>
              <w:jc w:val="right"/>
              <w:rPr>
                <w:sz w:val="15"/>
              </w:rPr>
            </w:pPr>
            <w:r>
              <w:rPr>
                <w:sz w:val="15"/>
              </w:rPr>
              <w:t>X</w:t>
            </w:r>
          </w:p>
        </w:tc>
        <w:tc>
          <w:tcPr>
            <w:tcW w:w="1554" w:type="dxa"/>
            <w:tcBorders>
              <w:top w:val="nil"/>
            </w:tcBorders>
          </w:tcPr>
          <w:p w14:paraId="7EEA24E4" w14:textId="77777777" w:rsidR="00D90D39" w:rsidRDefault="00D90D39">
            <w:pPr>
              <w:pStyle w:val="TableParagraph"/>
              <w:rPr>
                <w:rFonts w:ascii="Times New Roman"/>
                <w:sz w:val="16"/>
              </w:rPr>
            </w:pPr>
          </w:p>
        </w:tc>
        <w:tc>
          <w:tcPr>
            <w:tcW w:w="1960" w:type="dxa"/>
            <w:tcBorders>
              <w:top w:val="nil"/>
            </w:tcBorders>
          </w:tcPr>
          <w:p w14:paraId="779643F9" w14:textId="77777777" w:rsidR="00D90D39" w:rsidRDefault="00D90D39">
            <w:pPr>
              <w:pStyle w:val="TableParagraph"/>
              <w:rPr>
                <w:rFonts w:ascii="Times New Roman"/>
                <w:sz w:val="16"/>
              </w:rPr>
            </w:pPr>
          </w:p>
        </w:tc>
      </w:tr>
      <w:tr w:rsidR="00D90D39" w14:paraId="37952830" w14:textId="77777777">
        <w:trPr>
          <w:trHeight w:val="984"/>
        </w:trPr>
        <w:tc>
          <w:tcPr>
            <w:tcW w:w="2635" w:type="dxa"/>
          </w:tcPr>
          <w:p w14:paraId="44771EE2" w14:textId="77777777" w:rsidR="00D90D39" w:rsidRPr="008D4A35" w:rsidRDefault="00D90D39">
            <w:pPr>
              <w:pStyle w:val="TableParagraph"/>
              <w:spacing w:before="3"/>
              <w:rPr>
                <w:b/>
                <w:sz w:val="15"/>
                <w:lang w:val="fr-FR"/>
                <w:rPrChange w:id="2130" w:author="BECK, Thomas" w:date="2019-07-24T09:37:00Z">
                  <w:rPr>
                    <w:b/>
                    <w:sz w:val="15"/>
                  </w:rPr>
                </w:rPrChange>
              </w:rPr>
            </w:pPr>
          </w:p>
          <w:p w14:paraId="28E8ADE7" w14:textId="77777777" w:rsidR="00D90D39" w:rsidRPr="008D4A35" w:rsidRDefault="003A522E">
            <w:pPr>
              <w:pStyle w:val="TableParagraph"/>
              <w:spacing w:line="300" w:lineRule="auto"/>
              <w:ind w:left="164" w:right="198"/>
              <w:rPr>
                <w:sz w:val="15"/>
                <w:lang w:val="fr-FR"/>
                <w:rPrChange w:id="2131" w:author="BECK, Thomas" w:date="2019-07-24T09:37:00Z">
                  <w:rPr>
                    <w:sz w:val="15"/>
                  </w:rPr>
                </w:rPrChange>
              </w:rPr>
            </w:pPr>
            <w:r w:rsidRPr="008D4A35">
              <w:rPr>
                <w:sz w:val="15"/>
                <w:lang w:val="fr-FR"/>
                <w:rPrChange w:id="2132" w:author="BECK, Thomas" w:date="2019-07-24T09:37:00Z">
                  <w:rPr>
                    <w:sz w:val="15"/>
                  </w:rPr>
                </w:rPrChange>
              </w:rPr>
              <w:t>SAMU CENTRE 15 DE MOSELLE CHR METZ THIONVILLE</w:t>
            </w:r>
          </w:p>
        </w:tc>
        <w:tc>
          <w:tcPr>
            <w:tcW w:w="947" w:type="dxa"/>
          </w:tcPr>
          <w:p w14:paraId="01643CAE" w14:textId="77777777" w:rsidR="00D90D39" w:rsidRPr="008D4A35" w:rsidRDefault="00D90D39">
            <w:pPr>
              <w:pStyle w:val="TableParagraph"/>
              <w:rPr>
                <w:b/>
                <w:sz w:val="18"/>
                <w:lang w:val="fr-FR"/>
                <w:rPrChange w:id="2133" w:author="BECK, Thomas" w:date="2019-07-24T09:37:00Z">
                  <w:rPr>
                    <w:b/>
                    <w:sz w:val="18"/>
                  </w:rPr>
                </w:rPrChange>
              </w:rPr>
            </w:pPr>
          </w:p>
          <w:p w14:paraId="7D7896CE" w14:textId="77777777" w:rsidR="00D90D39" w:rsidRPr="008D4A35" w:rsidRDefault="00D90D39">
            <w:pPr>
              <w:pStyle w:val="TableParagraph"/>
              <w:spacing w:before="1"/>
              <w:rPr>
                <w:b/>
                <w:sz w:val="16"/>
                <w:lang w:val="fr-FR"/>
                <w:rPrChange w:id="2134" w:author="BECK, Thomas" w:date="2019-07-24T09:37:00Z">
                  <w:rPr>
                    <w:b/>
                    <w:sz w:val="16"/>
                  </w:rPr>
                </w:rPrChange>
              </w:rPr>
            </w:pPr>
          </w:p>
          <w:p w14:paraId="163E5480" w14:textId="77777777" w:rsidR="00D90D39" w:rsidRDefault="003A522E">
            <w:pPr>
              <w:pStyle w:val="TableParagraph"/>
              <w:ind w:left="27"/>
              <w:jc w:val="center"/>
              <w:rPr>
                <w:sz w:val="15"/>
              </w:rPr>
            </w:pPr>
            <w:r>
              <w:rPr>
                <w:sz w:val="15"/>
              </w:rPr>
              <w:t>X</w:t>
            </w:r>
          </w:p>
        </w:tc>
        <w:tc>
          <w:tcPr>
            <w:tcW w:w="1618" w:type="dxa"/>
          </w:tcPr>
          <w:p w14:paraId="703C74A9" w14:textId="77777777" w:rsidR="00D90D39" w:rsidRDefault="00D90D39">
            <w:pPr>
              <w:pStyle w:val="TableParagraph"/>
              <w:rPr>
                <w:b/>
                <w:sz w:val="18"/>
              </w:rPr>
            </w:pPr>
          </w:p>
          <w:p w14:paraId="5A546025" w14:textId="77777777" w:rsidR="00D90D39" w:rsidRDefault="00D90D39">
            <w:pPr>
              <w:pStyle w:val="TableParagraph"/>
              <w:spacing w:before="1"/>
              <w:rPr>
                <w:b/>
                <w:sz w:val="16"/>
              </w:rPr>
            </w:pPr>
          </w:p>
          <w:p w14:paraId="71F942E1" w14:textId="77777777" w:rsidR="00D90D39" w:rsidRDefault="003A522E">
            <w:pPr>
              <w:pStyle w:val="TableParagraph"/>
              <w:ind w:left="27"/>
              <w:jc w:val="center"/>
              <w:rPr>
                <w:sz w:val="15"/>
              </w:rPr>
            </w:pPr>
            <w:r>
              <w:rPr>
                <w:sz w:val="15"/>
              </w:rPr>
              <w:t>X</w:t>
            </w:r>
          </w:p>
        </w:tc>
        <w:tc>
          <w:tcPr>
            <w:tcW w:w="2062" w:type="dxa"/>
          </w:tcPr>
          <w:p w14:paraId="0287B0F8" w14:textId="77777777" w:rsidR="00D90D39" w:rsidRDefault="00D90D39">
            <w:pPr>
              <w:pStyle w:val="TableParagraph"/>
              <w:rPr>
                <w:b/>
                <w:sz w:val="18"/>
              </w:rPr>
            </w:pPr>
          </w:p>
          <w:p w14:paraId="2A9CDE0E" w14:textId="77777777" w:rsidR="00D90D39" w:rsidRDefault="00D90D39">
            <w:pPr>
              <w:pStyle w:val="TableParagraph"/>
              <w:spacing w:before="1"/>
              <w:rPr>
                <w:b/>
                <w:sz w:val="16"/>
              </w:rPr>
            </w:pPr>
          </w:p>
          <w:p w14:paraId="5EFF8F43" w14:textId="77777777" w:rsidR="00D90D39" w:rsidRDefault="003A522E">
            <w:pPr>
              <w:pStyle w:val="TableParagraph"/>
              <w:ind w:left="29"/>
              <w:jc w:val="center"/>
              <w:rPr>
                <w:sz w:val="15"/>
              </w:rPr>
            </w:pPr>
            <w:r>
              <w:rPr>
                <w:sz w:val="15"/>
              </w:rPr>
              <w:t>X</w:t>
            </w:r>
          </w:p>
        </w:tc>
        <w:tc>
          <w:tcPr>
            <w:tcW w:w="1181" w:type="dxa"/>
          </w:tcPr>
          <w:p w14:paraId="0D27D575" w14:textId="77777777" w:rsidR="00D90D39" w:rsidRDefault="00D90D39">
            <w:pPr>
              <w:pStyle w:val="TableParagraph"/>
              <w:rPr>
                <w:rFonts w:ascii="Times New Roman"/>
                <w:sz w:val="16"/>
              </w:rPr>
            </w:pPr>
          </w:p>
        </w:tc>
        <w:tc>
          <w:tcPr>
            <w:tcW w:w="1292" w:type="dxa"/>
          </w:tcPr>
          <w:p w14:paraId="4C34B45B" w14:textId="77777777" w:rsidR="00D90D39" w:rsidRDefault="00D90D39">
            <w:pPr>
              <w:pStyle w:val="TableParagraph"/>
              <w:rPr>
                <w:b/>
                <w:sz w:val="18"/>
              </w:rPr>
            </w:pPr>
          </w:p>
          <w:p w14:paraId="1CF7F282" w14:textId="77777777" w:rsidR="00D90D39" w:rsidRDefault="00D90D39">
            <w:pPr>
              <w:pStyle w:val="TableParagraph"/>
              <w:spacing w:before="1"/>
              <w:rPr>
                <w:b/>
                <w:sz w:val="16"/>
              </w:rPr>
            </w:pPr>
          </w:p>
          <w:p w14:paraId="6F1F2AD5" w14:textId="77777777" w:rsidR="00D90D39" w:rsidRDefault="003A522E">
            <w:pPr>
              <w:pStyle w:val="TableParagraph"/>
              <w:ind w:right="572"/>
              <w:jc w:val="right"/>
              <w:rPr>
                <w:sz w:val="15"/>
              </w:rPr>
            </w:pPr>
            <w:r>
              <w:rPr>
                <w:sz w:val="15"/>
              </w:rPr>
              <w:t>X</w:t>
            </w:r>
          </w:p>
        </w:tc>
        <w:tc>
          <w:tcPr>
            <w:tcW w:w="1554" w:type="dxa"/>
          </w:tcPr>
          <w:p w14:paraId="19BB23C5" w14:textId="77777777" w:rsidR="00D90D39" w:rsidRDefault="00D90D39">
            <w:pPr>
              <w:pStyle w:val="TableParagraph"/>
              <w:rPr>
                <w:rFonts w:ascii="Times New Roman"/>
                <w:sz w:val="16"/>
              </w:rPr>
            </w:pPr>
          </w:p>
        </w:tc>
        <w:tc>
          <w:tcPr>
            <w:tcW w:w="1960" w:type="dxa"/>
          </w:tcPr>
          <w:p w14:paraId="3B57EFBE" w14:textId="77777777" w:rsidR="00D90D39" w:rsidRDefault="00D90D39">
            <w:pPr>
              <w:pStyle w:val="TableParagraph"/>
              <w:rPr>
                <w:rFonts w:ascii="Times New Roman"/>
                <w:sz w:val="16"/>
              </w:rPr>
            </w:pPr>
          </w:p>
        </w:tc>
      </w:tr>
      <w:tr w:rsidR="00D90D39" w14:paraId="6020A418" w14:textId="77777777">
        <w:trPr>
          <w:trHeight w:val="984"/>
        </w:trPr>
        <w:tc>
          <w:tcPr>
            <w:tcW w:w="2635" w:type="dxa"/>
          </w:tcPr>
          <w:p w14:paraId="70337CF2" w14:textId="77777777" w:rsidR="00D90D39" w:rsidRPr="008D4A35" w:rsidRDefault="00D90D39">
            <w:pPr>
              <w:pStyle w:val="TableParagraph"/>
              <w:spacing w:before="3"/>
              <w:rPr>
                <w:b/>
                <w:sz w:val="15"/>
                <w:lang w:val="fr-FR"/>
                <w:rPrChange w:id="2135" w:author="BECK, Thomas" w:date="2019-07-24T09:37:00Z">
                  <w:rPr>
                    <w:b/>
                    <w:sz w:val="15"/>
                  </w:rPr>
                </w:rPrChange>
              </w:rPr>
            </w:pPr>
          </w:p>
          <w:p w14:paraId="024D4302" w14:textId="77777777" w:rsidR="00D90D39" w:rsidRPr="008D4A35" w:rsidRDefault="003A522E">
            <w:pPr>
              <w:pStyle w:val="TableParagraph"/>
              <w:spacing w:before="1" w:line="300" w:lineRule="auto"/>
              <w:ind w:left="164" w:right="198"/>
              <w:rPr>
                <w:sz w:val="15"/>
                <w:lang w:val="fr-FR"/>
                <w:rPrChange w:id="2136" w:author="BECK, Thomas" w:date="2019-07-24T09:37:00Z">
                  <w:rPr>
                    <w:sz w:val="15"/>
                  </w:rPr>
                </w:rPrChange>
              </w:rPr>
            </w:pPr>
            <w:r w:rsidRPr="008D4A35">
              <w:rPr>
                <w:sz w:val="15"/>
                <w:lang w:val="fr-FR"/>
                <w:rPrChange w:id="2137" w:author="BECK, Thomas" w:date="2019-07-24T09:37:00Z">
                  <w:rPr>
                    <w:sz w:val="15"/>
                  </w:rPr>
                </w:rPrChange>
              </w:rPr>
              <w:t>Est-RESCUE Réseau des structures d’urgence de la région Grand Est</w:t>
            </w:r>
          </w:p>
        </w:tc>
        <w:tc>
          <w:tcPr>
            <w:tcW w:w="947" w:type="dxa"/>
          </w:tcPr>
          <w:p w14:paraId="69105733" w14:textId="77777777" w:rsidR="00D90D39" w:rsidRPr="008D4A35" w:rsidRDefault="00D90D39">
            <w:pPr>
              <w:pStyle w:val="TableParagraph"/>
              <w:rPr>
                <w:b/>
                <w:sz w:val="18"/>
                <w:lang w:val="fr-FR"/>
                <w:rPrChange w:id="2138" w:author="BECK, Thomas" w:date="2019-07-24T09:37:00Z">
                  <w:rPr>
                    <w:b/>
                    <w:sz w:val="18"/>
                  </w:rPr>
                </w:rPrChange>
              </w:rPr>
            </w:pPr>
          </w:p>
          <w:p w14:paraId="32EE3791" w14:textId="77777777" w:rsidR="00D90D39" w:rsidRPr="008D4A35" w:rsidRDefault="00D90D39">
            <w:pPr>
              <w:pStyle w:val="TableParagraph"/>
              <w:spacing w:before="2"/>
              <w:rPr>
                <w:b/>
                <w:sz w:val="16"/>
                <w:lang w:val="fr-FR"/>
                <w:rPrChange w:id="2139" w:author="BECK, Thomas" w:date="2019-07-24T09:37:00Z">
                  <w:rPr>
                    <w:b/>
                    <w:sz w:val="16"/>
                  </w:rPr>
                </w:rPrChange>
              </w:rPr>
            </w:pPr>
          </w:p>
          <w:p w14:paraId="77D67FB4" w14:textId="77777777" w:rsidR="00D90D39" w:rsidRDefault="003A522E">
            <w:pPr>
              <w:pStyle w:val="TableParagraph"/>
              <w:ind w:left="27"/>
              <w:jc w:val="center"/>
              <w:rPr>
                <w:sz w:val="15"/>
              </w:rPr>
            </w:pPr>
            <w:r>
              <w:rPr>
                <w:sz w:val="15"/>
              </w:rPr>
              <w:t>X</w:t>
            </w:r>
          </w:p>
        </w:tc>
        <w:tc>
          <w:tcPr>
            <w:tcW w:w="1618" w:type="dxa"/>
          </w:tcPr>
          <w:p w14:paraId="7AEE07E9" w14:textId="77777777" w:rsidR="00D90D39" w:rsidRDefault="00D90D39">
            <w:pPr>
              <w:pStyle w:val="TableParagraph"/>
              <w:rPr>
                <w:b/>
                <w:sz w:val="18"/>
              </w:rPr>
            </w:pPr>
          </w:p>
          <w:p w14:paraId="18B268AA" w14:textId="77777777" w:rsidR="00D90D39" w:rsidRDefault="00D90D39">
            <w:pPr>
              <w:pStyle w:val="TableParagraph"/>
              <w:spacing w:before="2"/>
              <w:rPr>
                <w:b/>
                <w:sz w:val="16"/>
              </w:rPr>
            </w:pPr>
          </w:p>
          <w:p w14:paraId="0F65EE58" w14:textId="77777777" w:rsidR="00D90D39" w:rsidRDefault="003A522E">
            <w:pPr>
              <w:pStyle w:val="TableParagraph"/>
              <w:ind w:left="27"/>
              <w:jc w:val="center"/>
              <w:rPr>
                <w:sz w:val="15"/>
              </w:rPr>
            </w:pPr>
            <w:r>
              <w:rPr>
                <w:sz w:val="15"/>
              </w:rPr>
              <w:t>X</w:t>
            </w:r>
          </w:p>
        </w:tc>
        <w:tc>
          <w:tcPr>
            <w:tcW w:w="2062" w:type="dxa"/>
          </w:tcPr>
          <w:p w14:paraId="54755C5E" w14:textId="77777777" w:rsidR="00D90D39" w:rsidRDefault="00D90D39">
            <w:pPr>
              <w:pStyle w:val="TableParagraph"/>
              <w:rPr>
                <w:b/>
                <w:sz w:val="18"/>
              </w:rPr>
            </w:pPr>
          </w:p>
          <w:p w14:paraId="3565570B" w14:textId="77777777" w:rsidR="00D90D39" w:rsidRDefault="00D90D39">
            <w:pPr>
              <w:pStyle w:val="TableParagraph"/>
              <w:spacing w:before="2"/>
              <w:rPr>
                <w:b/>
                <w:sz w:val="16"/>
              </w:rPr>
            </w:pPr>
          </w:p>
          <w:p w14:paraId="0BC9131F" w14:textId="77777777" w:rsidR="00D90D39" w:rsidRDefault="003A522E">
            <w:pPr>
              <w:pStyle w:val="TableParagraph"/>
              <w:ind w:left="29"/>
              <w:jc w:val="center"/>
              <w:rPr>
                <w:sz w:val="15"/>
              </w:rPr>
            </w:pPr>
            <w:r>
              <w:rPr>
                <w:sz w:val="15"/>
              </w:rPr>
              <w:t>X</w:t>
            </w:r>
          </w:p>
        </w:tc>
        <w:tc>
          <w:tcPr>
            <w:tcW w:w="1181" w:type="dxa"/>
          </w:tcPr>
          <w:p w14:paraId="3BEF42BC" w14:textId="77777777" w:rsidR="00D90D39" w:rsidRDefault="00D90D39">
            <w:pPr>
              <w:pStyle w:val="TableParagraph"/>
              <w:rPr>
                <w:rFonts w:ascii="Times New Roman"/>
                <w:sz w:val="16"/>
              </w:rPr>
            </w:pPr>
          </w:p>
        </w:tc>
        <w:tc>
          <w:tcPr>
            <w:tcW w:w="1292" w:type="dxa"/>
          </w:tcPr>
          <w:p w14:paraId="64E00228" w14:textId="77777777" w:rsidR="00D90D39" w:rsidRDefault="00D90D39">
            <w:pPr>
              <w:pStyle w:val="TableParagraph"/>
              <w:rPr>
                <w:b/>
                <w:sz w:val="18"/>
              </w:rPr>
            </w:pPr>
          </w:p>
          <w:p w14:paraId="00BFACE6" w14:textId="77777777" w:rsidR="00D90D39" w:rsidRDefault="00D90D39">
            <w:pPr>
              <w:pStyle w:val="TableParagraph"/>
              <w:spacing w:before="2"/>
              <w:rPr>
                <w:b/>
                <w:sz w:val="16"/>
              </w:rPr>
            </w:pPr>
          </w:p>
          <w:p w14:paraId="5458AA67" w14:textId="77777777" w:rsidR="00D90D39" w:rsidRDefault="003A522E">
            <w:pPr>
              <w:pStyle w:val="TableParagraph"/>
              <w:ind w:right="572"/>
              <w:jc w:val="right"/>
              <w:rPr>
                <w:sz w:val="15"/>
              </w:rPr>
            </w:pPr>
            <w:r>
              <w:rPr>
                <w:sz w:val="15"/>
              </w:rPr>
              <w:t>X</w:t>
            </w:r>
          </w:p>
        </w:tc>
        <w:tc>
          <w:tcPr>
            <w:tcW w:w="1554" w:type="dxa"/>
          </w:tcPr>
          <w:p w14:paraId="688E09C2" w14:textId="77777777" w:rsidR="00D90D39" w:rsidRDefault="00D90D39">
            <w:pPr>
              <w:pStyle w:val="TableParagraph"/>
              <w:rPr>
                <w:rFonts w:ascii="Times New Roman"/>
                <w:sz w:val="16"/>
              </w:rPr>
            </w:pPr>
          </w:p>
        </w:tc>
        <w:tc>
          <w:tcPr>
            <w:tcW w:w="1960" w:type="dxa"/>
          </w:tcPr>
          <w:p w14:paraId="2C1942B3" w14:textId="77777777" w:rsidR="00D90D39" w:rsidRDefault="00D90D39">
            <w:pPr>
              <w:pStyle w:val="TableParagraph"/>
              <w:rPr>
                <w:rFonts w:ascii="Times New Roman"/>
                <w:sz w:val="16"/>
              </w:rPr>
            </w:pPr>
          </w:p>
        </w:tc>
      </w:tr>
      <w:tr w:rsidR="00D90D39" w14:paraId="1D6D2D34" w14:textId="77777777">
        <w:trPr>
          <w:trHeight w:val="984"/>
        </w:trPr>
        <w:tc>
          <w:tcPr>
            <w:tcW w:w="2635" w:type="dxa"/>
          </w:tcPr>
          <w:p w14:paraId="5F44091B" w14:textId="77777777" w:rsidR="00D90D39" w:rsidRPr="008D4A35" w:rsidRDefault="00D90D39">
            <w:pPr>
              <w:pStyle w:val="TableParagraph"/>
              <w:spacing w:before="3"/>
              <w:rPr>
                <w:b/>
                <w:sz w:val="15"/>
                <w:lang w:val="fr-FR"/>
                <w:rPrChange w:id="2140" w:author="BECK, Thomas" w:date="2019-07-24T09:37:00Z">
                  <w:rPr>
                    <w:b/>
                    <w:sz w:val="15"/>
                  </w:rPr>
                </w:rPrChange>
              </w:rPr>
            </w:pPr>
          </w:p>
          <w:p w14:paraId="501E2939" w14:textId="77777777" w:rsidR="00D90D39" w:rsidRPr="008D4A35" w:rsidRDefault="003A522E">
            <w:pPr>
              <w:pStyle w:val="TableParagraph"/>
              <w:spacing w:before="1" w:line="300" w:lineRule="auto"/>
              <w:ind w:left="164"/>
              <w:rPr>
                <w:sz w:val="15"/>
                <w:lang w:val="fr-FR"/>
                <w:rPrChange w:id="2141" w:author="BECK, Thomas" w:date="2019-07-24T09:37:00Z">
                  <w:rPr>
                    <w:sz w:val="15"/>
                  </w:rPr>
                </w:rPrChange>
              </w:rPr>
            </w:pPr>
            <w:r w:rsidRPr="008D4A35">
              <w:rPr>
                <w:sz w:val="15"/>
                <w:lang w:val="fr-FR"/>
                <w:rPrChange w:id="2142" w:author="BECK, Thomas" w:date="2019-07-24T09:37:00Z">
                  <w:rPr>
                    <w:sz w:val="15"/>
                  </w:rPr>
                </w:rPrChange>
              </w:rPr>
              <w:t>Service Départemental d'Incendie et de Secours de la Moselle (SDIS57)</w:t>
            </w:r>
          </w:p>
        </w:tc>
        <w:tc>
          <w:tcPr>
            <w:tcW w:w="947" w:type="dxa"/>
          </w:tcPr>
          <w:p w14:paraId="3020566F" w14:textId="77777777" w:rsidR="00D90D39" w:rsidRPr="008D4A35" w:rsidRDefault="00D90D39">
            <w:pPr>
              <w:pStyle w:val="TableParagraph"/>
              <w:rPr>
                <w:b/>
                <w:sz w:val="18"/>
                <w:lang w:val="fr-FR"/>
                <w:rPrChange w:id="2143" w:author="BECK, Thomas" w:date="2019-07-24T09:37:00Z">
                  <w:rPr>
                    <w:b/>
                    <w:sz w:val="18"/>
                  </w:rPr>
                </w:rPrChange>
              </w:rPr>
            </w:pPr>
          </w:p>
          <w:p w14:paraId="63A0BB49" w14:textId="77777777" w:rsidR="00D90D39" w:rsidRPr="008D4A35" w:rsidRDefault="00D90D39">
            <w:pPr>
              <w:pStyle w:val="TableParagraph"/>
              <w:rPr>
                <w:b/>
                <w:sz w:val="16"/>
                <w:lang w:val="fr-FR"/>
                <w:rPrChange w:id="2144" w:author="BECK, Thomas" w:date="2019-07-24T09:37:00Z">
                  <w:rPr>
                    <w:b/>
                    <w:sz w:val="16"/>
                  </w:rPr>
                </w:rPrChange>
              </w:rPr>
            </w:pPr>
          </w:p>
          <w:p w14:paraId="283DCCFE" w14:textId="77777777" w:rsidR="00D90D39" w:rsidRDefault="003A522E">
            <w:pPr>
              <w:pStyle w:val="TableParagraph"/>
              <w:spacing w:before="1"/>
              <w:ind w:left="27"/>
              <w:jc w:val="center"/>
              <w:rPr>
                <w:sz w:val="15"/>
              </w:rPr>
            </w:pPr>
            <w:r>
              <w:rPr>
                <w:sz w:val="15"/>
              </w:rPr>
              <w:t>X</w:t>
            </w:r>
          </w:p>
        </w:tc>
        <w:tc>
          <w:tcPr>
            <w:tcW w:w="1618" w:type="dxa"/>
          </w:tcPr>
          <w:p w14:paraId="65EDEE35" w14:textId="77777777" w:rsidR="00D90D39" w:rsidRDefault="00D90D39">
            <w:pPr>
              <w:pStyle w:val="TableParagraph"/>
              <w:rPr>
                <w:b/>
                <w:sz w:val="18"/>
              </w:rPr>
            </w:pPr>
          </w:p>
          <w:p w14:paraId="73D86176" w14:textId="77777777" w:rsidR="00D90D39" w:rsidRDefault="00D90D39">
            <w:pPr>
              <w:pStyle w:val="TableParagraph"/>
              <w:rPr>
                <w:b/>
                <w:sz w:val="16"/>
              </w:rPr>
            </w:pPr>
          </w:p>
          <w:p w14:paraId="4F1FCF85" w14:textId="77777777" w:rsidR="00D90D39" w:rsidRDefault="003A522E">
            <w:pPr>
              <w:pStyle w:val="TableParagraph"/>
              <w:spacing w:before="1"/>
              <w:ind w:left="27"/>
              <w:jc w:val="center"/>
              <w:rPr>
                <w:sz w:val="15"/>
              </w:rPr>
            </w:pPr>
            <w:r>
              <w:rPr>
                <w:sz w:val="15"/>
              </w:rPr>
              <w:t>X</w:t>
            </w:r>
          </w:p>
        </w:tc>
        <w:tc>
          <w:tcPr>
            <w:tcW w:w="2062" w:type="dxa"/>
          </w:tcPr>
          <w:p w14:paraId="126911A3" w14:textId="77777777" w:rsidR="00D90D39" w:rsidRDefault="00D90D39">
            <w:pPr>
              <w:pStyle w:val="TableParagraph"/>
              <w:rPr>
                <w:b/>
                <w:sz w:val="18"/>
              </w:rPr>
            </w:pPr>
          </w:p>
          <w:p w14:paraId="63D65867" w14:textId="77777777" w:rsidR="00D90D39" w:rsidRDefault="00D90D39">
            <w:pPr>
              <w:pStyle w:val="TableParagraph"/>
              <w:rPr>
                <w:b/>
                <w:sz w:val="16"/>
              </w:rPr>
            </w:pPr>
          </w:p>
          <w:p w14:paraId="310A5E7B" w14:textId="77777777" w:rsidR="00D90D39" w:rsidRDefault="003A522E">
            <w:pPr>
              <w:pStyle w:val="TableParagraph"/>
              <w:spacing w:before="1"/>
              <w:ind w:left="29"/>
              <w:jc w:val="center"/>
              <w:rPr>
                <w:sz w:val="15"/>
              </w:rPr>
            </w:pPr>
            <w:r>
              <w:rPr>
                <w:sz w:val="15"/>
              </w:rPr>
              <w:t>X</w:t>
            </w:r>
          </w:p>
        </w:tc>
        <w:tc>
          <w:tcPr>
            <w:tcW w:w="1181" w:type="dxa"/>
          </w:tcPr>
          <w:p w14:paraId="75D76035" w14:textId="77777777" w:rsidR="00D90D39" w:rsidRDefault="00D90D39">
            <w:pPr>
              <w:pStyle w:val="TableParagraph"/>
              <w:rPr>
                <w:rFonts w:ascii="Times New Roman"/>
                <w:sz w:val="16"/>
              </w:rPr>
            </w:pPr>
          </w:p>
        </w:tc>
        <w:tc>
          <w:tcPr>
            <w:tcW w:w="1292" w:type="dxa"/>
          </w:tcPr>
          <w:p w14:paraId="6292D50D" w14:textId="77777777" w:rsidR="00D90D39" w:rsidRDefault="00D90D39">
            <w:pPr>
              <w:pStyle w:val="TableParagraph"/>
              <w:rPr>
                <w:b/>
                <w:sz w:val="18"/>
              </w:rPr>
            </w:pPr>
          </w:p>
          <w:p w14:paraId="3604410B" w14:textId="77777777" w:rsidR="00D90D39" w:rsidRDefault="00D90D39">
            <w:pPr>
              <w:pStyle w:val="TableParagraph"/>
              <w:rPr>
                <w:b/>
                <w:sz w:val="16"/>
              </w:rPr>
            </w:pPr>
          </w:p>
          <w:p w14:paraId="5C401D5C" w14:textId="77777777" w:rsidR="00D90D39" w:rsidRDefault="003A522E">
            <w:pPr>
              <w:pStyle w:val="TableParagraph"/>
              <w:spacing w:before="1"/>
              <w:ind w:right="572"/>
              <w:jc w:val="right"/>
              <w:rPr>
                <w:sz w:val="15"/>
              </w:rPr>
            </w:pPr>
            <w:r>
              <w:rPr>
                <w:sz w:val="15"/>
              </w:rPr>
              <w:t>X</w:t>
            </w:r>
          </w:p>
        </w:tc>
        <w:tc>
          <w:tcPr>
            <w:tcW w:w="1554" w:type="dxa"/>
          </w:tcPr>
          <w:p w14:paraId="22B32E83" w14:textId="77777777" w:rsidR="00D90D39" w:rsidRDefault="00D90D39">
            <w:pPr>
              <w:pStyle w:val="TableParagraph"/>
              <w:rPr>
                <w:rFonts w:ascii="Times New Roman"/>
                <w:sz w:val="16"/>
              </w:rPr>
            </w:pPr>
          </w:p>
        </w:tc>
        <w:tc>
          <w:tcPr>
            <w:tcW w:w="1960" w:type="dxa"/>
          </w:tcPr>
          <w:p w14:paraId="4F0C1422" w14:textId="77777777" w:rsidR="00D90D39" w:rsidRDefault="00D90D39">
            <w:pPr>
              <w:pStyle w:val="TableParagraph"/>
              <w:rPr>
                <w:rFonts w:ascii="Times New Roman"/>
                <w:sz w:val="16"/>
              </w:rPr>
            </w:pPr>
          </w:p>
        </w:tc>
      </w:tr>
      <w:tr w:rsidR="00D90D39" w14:paraId="26ED7185" w14:textId="77777777">
        <w:trPr>
          <w:trHeight w:val="756"/>
        </w:trPr>
        <w:tc>
          <w:tcPr>
            <w:tcW w:w="2635" w:type="dxa"/>
          </w:tcPr>
          <w:p w14:paraId="006BD6FF" w14:textId="77777777" w:rsidR="00D90D39" w:rsidRDefault="00D90D39">
            <w:pPr>
              <w:pStyle w:val="TableParagraph"/>
              <w:spacing w:before="4"/>
              <w:rPr>
                <w:b/>
                <w:sz w:val="15"/>
              </w:rPr>
            </w:pPr>
          </w:p>
          <w:p w14:paraId="4423A378" w14:textId="77777777" w:rsidR="00D90D39" w:rsidRDefault="003A522E">
            <w:pPr>
              <w:pStyle w:val="TableParagraph"/>
              <w:spacing w:line="300" w:lineRule="auto"/>
              <w:ind w:left="164" w:right="198"/>
              <w:rPr>
                <w:sz w:val="15"/>
              </w:rPr>
            </w:pPr>
            <w:r>
              <w:rPr>
                <w:sz w:val="15"/>
              </w:rPr>
              <w:t xml:space="preserve">Centre </w:t>
            </w:r>
            <w:proofErr w:type="spellStart"/>
            <w:r>
              <w:rPr>
                <w:sz w:val="15"/>
              </w:rPr>
              <w:t>Hospitalier</w:t>
            </w:r>
            <w:proofErr w:type="spellEnd"/>
            <w:r>
              <w:rPr>
                <w:sz w:val="15"/>
              </w:rPr>
              <w:t xml:space="preserve"> Emile </w:t>
            </w:r>
            <w:proofErr w:type="spellStart"/>
            <w:r>
              <w:rPr>
                <w:sz w:val="15"/>
              </w:rPr>
              <w:t>Mayrisch</w:t>
            </w:r>
            <w:proofErr w:type="spellEnd"/>
          </w:p>
        </w:tc>
        <w:tc>
          <w:tcPr>
            <w:tcW w:w="947" w:type="dxa"/>
          </w:tcPr>
          <w:p w14:paraId="2642FA3A" w14:textId="77777777" w:rsidR="00D90D39" w:rsidRDefault="00D90D39">
            <w:pPr>
              <w:pStyle w:val="TableParagraph"/>
              <w:spacing w:before="9"/>
              <w:rPr>
                <w:b/>
                <w:sz w:val="24"/>
              </w:rPr>
            </w:pPr>
          </w:p>
          <w:p w14:paraId="72865AE2" w14:textId="77777777" w:rsidR="00D90D39" w:rsidRDefault="003A522E">
            <w:pPr>
              <w:pStyle w:val="TableParagraph"/>
              <w:ind w:left="27"/>
              <w:jc w:val="center"/>
              <w:rPr>
                <w:sz w:val="15"/>
              </w:rPr>
            </w:pPr>
            <w:r>
              <w:rPr>
                <w:sz w:val="15"/>
              </w:rPr>
              <w:t>X</w:t>
            </w:r>
          </w:p>
        </w:tc>
        <w:tc>
          <w:tcPr>
            <w:tcW w:w="1618" w:type="dxa"/>
          </w:tcPr>
          <w:p w14:paraId="27598BCF" w14:textId="77777777" w:rsidR="00D90D39" w:rsidRDefault="00D90D39">
            <w:pPr>
              <w:pStyle w:val="TableParagraph"/>
              <w:spacing w:before="9"/>
              <w:rPr>
                <w:b/>
                <w:sz w:val="24"/>
              </w:rPr>
            </w:pPr>
          </w:p>
          <w:p w14:paraId="315559D8" w14:textId="77777777" w:rsidR="00D90D39" w:rsidRDefault="003A522E">
            <w:pPr>
              <w:pStyle w:val="TableParagraph"/>
              <w:ind w:left="27"/>
              <w:jc w:val="center"/>
              <w:rPr>
                <w:sz w:val="15"/>
              </w:rPr>
            </w:pPr>
            <w:r>
              <w:rPr>
                <w:sz w:val="15"/>
              </w:rPr>
              <w:t>X</w:t>
            </w:r>
          </w:p>
        </w:tc>
        <w:tc>
          <w:tcPr>
            <w:tcW w:w="2062" w:type="dxa"/>
          </w:tcPr>
          <w:p w14:paraId="32647E8C" w14:textId="77777777" w:rsidR="00D90D39" w:rsidRDefault="00D90D39">
            <w:pPr>
              <w:pStyle w:val="TableParagraph"/>
              <w:spacing w:before="9"/>
              <w:rPr>
                <w:b/>
                <w:sz w:val="24"/>
              </w:rPr>
            </w:pPr>
          </w:p>
          <w:p w14:paraId="54579AD9" w14:textId="77777777" w:rsidR="00D90D39" w:rsidRDefault="003A522E">
            <w:pPr>
              <w:pStyle w:val="TableParagraph"/>
              <w:ind w:left="29"/>
              <w:jc w:val="center"/>
              <w:rPr>
                <w:sz w:val="15"/>
              </w:rPr>
            </w:pPr>
            <w:r>
              <w:rPr>
                <w:sz w:val="15"/>
              </w:rPr>
              <w:t>X</w:t>
            </w:r>
          </w:p>
        </w:tc>
        <w:tc>
          <w:tcPr>
            <w:tcW w:w="1181" w:type="dxa"/>
          </w:tcPr>
          <w:p w14:paraId="3FDC5671" w14:textId="77777777" w:rsidR="00D90D39" w:rsidRDefault="00D90D39">
            <w:pPr>
              <w:pStyle w:val="TableParagraph"/>
              <w:rPr>
                <w:rFonts w:ascii="Times New Roman"/>
                <w:sz w:val="16"/>
              </w:rPr>
            </w:pPr>
          </w:p>
        </w:tc>
        <w:tc>
          <w:tcPr>
            <w:tcW w:w="1292" w:type="dxa"/>
          </w:tcPr>
          <w:p w14:paraId="02ECFE34" w14:textId="77777777" w:rsidR="00D90D39" w:rsidRDefault="00D90D39">
            <w:pPr>
              <w:pStyle w:val="TableParagraph"/>
              <w:spacing w:before="9"/>
              <w:rPr>
                <w:b/>
                <w:sz w:val="24"/>
              </w:rPr>
            </w:pPr>
          </w:p>
          <w:p w14:paraId="58E0B980" w14:textId="77777777" w:rsidR="00D90D39" w:rsidRDefault="003A522E">
            <w:pPr>
              <w:pStyle w:val="TableParagraph"/>
              <w:ind w:right="572"/>
              <w:jc w:val="right"/>
              <w:rPr>
                <w:sz w:val="15"/>
              </w:rPr>
            </w:pPr>
            <w:r>
              <w:rPr>
                <w:sz w:val="15"/>
              </w:rPr>
              <w:t>X</w:t>
            </w:r>
          </w:p>
        </w:tc>
        <w:tc>
          <w:tcPr>
            <w:tcW w:w="1554" w:type="dxa"/>
          </w:tcPr>
          <w:p w14:paraId="40394E93" w14:textId="77777777" w:rsidR="00D90D39" w:rsidRDefault="00D90D39">
            <w:pPr>
              <w:pStyle w:val="TableParagraph"/>
              <w:spacing w:before="9"/>
              <w:rPr>
                <w:b/>
                <w:sz w:val="24"/>
              </w:rPr>
            </w:pPr>
          </w:p>
          <w:p w14:paraId="71883D88" w14:textId="77777777" w:rsidR="00D90D39" w:rsidRDefault="003A522E">
            <w:pPr>
              <w:pStyle w:val="TableParagraph"/>
              <w:ind w:right="703"/>
              <w:jc w:val="right"/>
              <w:rPr>
                <w:sz w:val="15"/>
              </w:rPr>
            </w:pPr>
            <w:r>
              <w:rPr>
                <w:sz w:val="15"/>
              </w:rPr>
              <w:t>X</w:t>
            </w:r>
          </w:p>
        </w:tc>
        <w:tc>
          <w:tcPr>
            <w:tcW w:w="1960" w:type="dxa"/>
          </w:tcPr>
          <w:p w14:paraId="12AD8C56" w14:textId="77777777" w:rsidR="00D90D39" w:rsidRDefault="00D90D39">
            <w:pPr>
              <w:pStyle w:val="TableParagraph"/>
              <w:rPr>
                <w:rFonts w:ascii="Times New Roman"/>
                <w:sz w:val="16"/>
              </w:rPr>
            </w:pPr>
          </w:p>
        </w:tc>
      </w:tr>
      <w:tr w:rsidR="00D90D39" w14:paraId="0CE15F83" w14:textId="77777777">
        <w:trPr>
          <w:trHeight w:val="527"/>
        </w:trPr>
        <w:tc>
          <w:tcPr>
            <w:tcW w:w="2635" w:type="dxa"/>
          </w:tcPr>
          <w:p w14:paraId="7E28D095" w14:textId="77777777" w:rsidR="00D90D39" w:rsidRDefault="00D90D39">
            <w:pPr>
              <w:pStyle w:val="TableParagraph"/>
              <w:spacing w:before="3"/>
              <w:rPr>
                <w:b/>
                <w:sz w:val="15"/>
              </w:rPr>
            </w:pPr>
          </w:p>
          <w:p w14:paraId="7ED6D917" w14:textId="77777777" w:rsidR="00D90D39" w:rsidRDefault="003A522E">
            <w:pPr>
              <w:pStyle w:val="TableParagraph"/>
              <w:spacing w:before="1"/>
              <w:ind w:left="164"/>
              <w:rPr>
                <w:sz w:val="15"/>
              </w:rPr>
            </w:pPr>
            <w:proofErr w:type="spellStart"/>
            <w:r>
              <w:rPr>
                <w:sz w:val="15"/>
              </w:rPr>
              <w:t>Fondation</w:t>
            </w:r>
            <w:proofErr w:type="spellEnd"/>
            <w:r>
              <w:rPr>
                <w:sz w:val="15"/>
              </w:rPr>
              <w:t xml:space="preserve"> Emile </w:t>
            </w:r>
            <w:proofErr w:type="spellStart"/>
            <w:r>
              <w:rPr>
                <w:sz w:val="15"/>
              </w:rPr>
              <w:t>Mayrisch</w:t>
            </w:r>
            <w:proofErr w:type="spellEnd"/>
          </w:p>
        </w:tc>
        <w:tc>
          <w:tcPr>
            <w:tcW w:w="947" w:type="dxa"/>
          </w:tcPr>
          <w:p w14:paraId="13533607" w14:textId="77777777" w:rsidR="00D90D39" w:rsidRDefault="00D90D39">
            <w:pPr>
              <w:pStyle w:val="TableParagraph"/>
              <w:spacing w:before="3"/>
              <w:rPr>
                <w:b/>
                <w:sz w:val="15"/>
              </w:rPr>
            </w:pPr>
          </w:p>
          <w:p w14:paraId="7A4C68F4" w14:textId="77777777" w:rsidR="00D90D39" w:rsidRDefault="003A522E">
            <w:pPr>
              <w:pStyle w:val="TableParagraph"/>
              <w:spacing w:before="1"/>
              <w:ind w:left="28"/>
              <w:jc w:val="center"/>
              <w:rPr>
                <w:sz w:val="15"/>
              </w:rPr>
            </w:pPr>
            <w:r>
              <w:rPr>
                <w:sz w:val="15"/>
              </w:rPr>
              <w:t>X</w:t>
            </w:r>
          </w:p>
        </w:tc>
        <w:tc>
          <w:tcPr>
            <w:tcW w:w="1618" w:type="dxa"/>
          </w:tcPr>
          <w:p w14:paraId="6063649B" w14:textId="77777777" w:rsidR="00D90D39" w:rsidRDefault="00D90D39">
            <w:pPr>
              <w:pStyle w:val="TableParagraph"/>
              <w:spacing w:before="3"/>
              <w:rPr>
                <w:b/>
                <w:sz w:val="15"/>
              </w:rPr>
            </w:pPr>
          </w:p>
          <w:p w14:paraId="601773D6" w14:textId="77777777" w:rsidR="00D90D39" w:rsidRDefault="003A522E">
            <w:pPr>
              <w:pStyle w:val="TableParagraph"/>
              <w:spacing w:before="1"/>
              <w:ind w:left="29"/>
              <w:jc w:val="center"/>
              <w:rPr>
                <w:sz w:val="15"/>
              </w:rPr>
            </w:pPr>
            <w:r>
              <w:rPr>
                <w:sz w:val="15"/>
              </w:rPr>
              <w:t>X</w:t>
            </w:r>
          </w:p>
        </w:tc>
        <w:tc>
          <w:tcPr>
            <w:tcW w:w="2062" w:type="dxa"/>
          </w:tcPr>
          <w:p w14:paraId="7EC3B74C" w14:textId="77777777" w:rsidR="00D90D39" w:rsidRDefault="00D90D39">
            <w:pPr>
              <w:pStyle w:val="TableParagraph"/>
              <w:spacing w:before="3"/>
              <w:rPr>
                <w:b/>
                <w:sz w:val="15"/>
              </w:rPr>
            </w:pPr>
          </w:p>
          <w:p w14:paraId="355BE7A7" w14:textId="77777777" w:rsidR="00D90D39" w:rsidRDefault="003A522E">
            <w:pPr>
              <w:pStyle w:val="TableParagraph"/>
              <w:spacing w:before="1"/>
              <w:ind w:left="30"/>
              <w:jc w:val="center"/>
              <w:rPr>
                <w:sz w:val="15"/>
              </w:rPr>
            </w:pPr>
            <w:r>
              <w:rPr>
                <w:sz w:val="15"/>
              </w:rPr>
              <w:t>X</w:t>
            </w:r>
          </w:p>
        </w:tc>
        <w:tc>
          <w:tcPr>
            <w:tcW w:w="1181" w:type="dxa"/>
          </w:tcPr>
          <w:p w14:paraId="21D2D40D" w14:textId="77777777" w:rsidR="00D90D39" w:rsidRDefault="00D90D39">
            <w:pPr>
              <w:pStyle w:val="TableParagraph"/>
              <w:rPr>
                <w:rFonts w:ascii="Times New Roman"/>
                <w:sz w:val="16"/>
              </w:rPr>
            </w:pPr>
          </w:p>
        </w:tc>
        <w:tc>
          <w:tcPr>
            <w:tcW w:w="1292" w:type="dxa"/>
          </w:tcPr>
          <w:p w14:paraId="301DBD28" w14:textId="77777777" w:rsidR="00D90D39" w:rsidRDefault="00D90D39">
            <w:pPr>
              <w:pStyle w:val="TableParagraph"/>
              <w:spacing w:before="3"/>
              <w:rPr>
                <w:b/>
                <w:sz w:val="15"/>
              </w:rPr>
            </w:pPr>
          </w:p>
          <w:p w14:paraId="7FEE777A" w14:textId="77777777" w:rsidR="00D90D39" w:rsidRDefault="003A522E">
            <w:pPr>
              <w:pStyle w:val="TableParagraph"/>
              <w:spacing w:before="1"/>
              <w:ind w:right="571"/>
              <w:jc w:val="right"/>
              <w:rPr>
                <w:sz w:val="15"/>
              </w:rPr>
            </w:pPr>
            <w:r>
              <w:rPr>
                <w:sz w:val="15"/>
              </w:rPr>
              <w:t>X</w:t>
            </w:r>
          </w:p>
        </w:tc>
        <w:tc>
          <w:tcPr>
            <w:tcW w:w="1554" w:type="dxa"/>
          </w:tcPr>
          <w:p w14:paraId="7A6A7C40" w14:textId="77777777" w:rsidR="00D90D39" w:rsidRDefault="00D90D39">
            <w:pPr>
              <w:pStyle w:val="TableParagraph"/>
              <w:rPr>
                <w:rFonts w:ascii="Times New Roman"/>
                <w:sz w:val="16"/>
              </w:rPr>
            </w:pPr>
          </w:p>
        </w:tc>
        <w:tc>
          <w:tcPr>
            <w:tcW w:w="1960" w:type="dxa"/>
          </w:tcPr>
          <w:p w14:paraId="622DAA0B" w14:textId="77777777" w:rsidR="00D90D39" w:rsidRDefault="00D90D39">
            <w:pPr>
              <w:pStyle w:val="TableParagraph"/>
              <w:rPr>
                <w:rFonts w:ascii="Times New Roman"/>
                <w:sz w:val="16"/>
              </w:rPr>
            </w:pPr>
          </w:p>
        </w:tc>
      </w:tr>
      <w:tr w:rsidR="00D90D39" w14:paraId="7E2DB503" w14:textId="77777777">
        <w:trPr>
          <w:trHeight w:val="527"/>
        </w:trPr>
        <w:tc>
          <w:tcPr>
            <w:tcW w:w="2635" w:type="dxa"/>
          </w:tcPr>
          <w:p w14:paraId="3D19CD34" w14:textId="77777777" w:rsidR="00D90D39" w:rsidRDefault="00D90D39">
            <w:pPr>
              <w:pStyle w:val="TableParagraph"/>
              <w:spacing w:before="3"/>
              <w:rPr>
                <w:b/>
                <w:sz w:val="15"/>
              </w:rPr>
            </w:pPr>
          </w:p>
          <w:p w14:paraId="21E2089A" w14:textId="77777777" w:rsidR="00D90D39" w:rsidRDefault="003A522E">
            <w:pPr>
              <w:pStyle w:val="TableParagraph"/>
              <w:ind w:left="164"/>
              <w:rPr>
                <w:sz w:val="15"/>
              </w:rPr>
            </w:pPr>
            <w:r>
              <w:rPr>
                <w:sz w:val="15"/>
              </w:rPr>
              <w:t>AMSAV</w:t>
            </w:r>
          </w:p>
        </w:tc>
        <w:tc>
          <w:tcPr>
            <w:tcW w:w="947" w:type="dxa"/>
          </w:tcPr>
          <w:p w14:paraId="7770C513" w14:textId="77777777" w:rsidR="00D90D39" w:rsidRDefault="00D90D39">
            <w:pPr>
              <w:pStyle w:val="TableParagraph"/>
              <w:spacing w:before="3"/>
              <w:rPr>
                <w:b/>
                <w:sz w:val="15"/>
              </w:rPr>
            </w:pPr>
          </w:p>
          <w:p w14:paraId="3C454E88" w14:textId="77777777" w:rsidR="00D90D39" w:rsidRDefault="003A522E">
            <w:pPr>
              <w:pStyle w:val="TableParagraph"/>
              <w:ind w:left="27"/>
              <w:jc w:val="center"/>
              <w:rPr>
                <w:sz w:val="15"/>
              </w:rPr>
            </w:pPr>
            <w:r>
              <w:rPr>
                <w:sz w:val="15"/>
              </w:rPr>
              <w:t>X</w:t>
            </w:r>
          </w:p>
        </w:tc>
        <w:tc>
          <w:tcPr>
            <w:tcW w:w="1618" w:type="dxa"/>
          </w:tcPr>
          <w:p w14:paraId="49E28F26" w14:textId="77777777" w:rsidR="00D90D39" w:rsidRDefault="00D90D39">
            <w:pPr>
              <w:pStyle w:val="TableParagraph"/>
              <w:spacing w:before="3"/>
              <w:rPr>
                <w:b/>
                <w:sz w:val="15"/>
              </w:rPr>
            </w:pPr>
          </w:p>
          <w:p w14:paraId="139A732F" w14:textId="77777777" w:rsidR="00D90D39" w:rsidRDefault="003A522E">
            <w:pPr>
              <w:pStyle w:val="TableParagraph"/>
              <w:ind w:left="28"/>
              <w:jc w:val="center"/>
              <w:rPr>
                <w:sz w:val="15"/>
              </w:rPr>
            </w:pPr>
            <w:r>
              <w:rPr>
                <w:sz w:val="15"/>
              </w:rPr>
              <w:t>X</w:t>
            </w:r>
          </w:p>
        </w:tc>
        <w:tc>
          <w:tcPr>
            <w:tcW w:w="2062" w:type="dxa"/>
          </w:tcPr>
          <w:p w14:paraId="27418567" w14:textId="77777777" w:rsidR="00D90D39" w:rsidRDefault="00D90D39">
            <w:pPr>
              <w:pStyle w:val="TableParagraph"/>
              <w:spacing w:before="3"/>
              <w:rPr>
                <w:b/>
                <w:sz w:val="15"/>
              </w:rPr>
            </w:pPr>
          </w:p>
          <w:p w14:paraId="17A78428" w14:textId="77777777" w:rsidR="00D90D39" w:rsidRDefault="003A522E">
            <w:pPr>
              <w:pStyle w:val="TableParagraph"/>
              <w:ind w:left="30"/>
              <w:jc w:val="center"/>
              <w:rPr>
                <w:sz w:val="15"/>
              </w:rPr>
            </w:pPr>
            <w:r>
              <w:rPr>
                <w:sz w:val="15"/>
              </w:rPr>
              <w:t>X</w:t>
            </w:r>
          </w:p>
        </w:tc>
        <w:tc>
          <w:tcPr>
            <w:tcW w:w="1181" w:type="dxa"/>
          </w:tcPr>
          <w:p w14:paraId="1085ADCE" w14:textId="77777777" w:rsidR="00D90D39" w:rsidRDefault="00D90D39">
            <w:pPr>
              <w:pStyle w:val="TableParagraph"/>
              <w:rPr>
                <w:rFonts w:ascii="Times New Roman"/>
                <w:sz w:val="16"/>
              </w:rPr>
            </w:pPr>
          </w:p>
        </w:tc>
        <w:tc>
          <w:tcPr>
            <w:tcW w:w="1292" w:type="dxa"/>
          </w:tcPr>
          <w:p w14:paraId="73695EF2" w14:textId="77777777" w:rsidR="00D90D39" w:rsidRDefault="00D90D39">
            <w:pPr>
              <w:pStyle w:val="TableParagraph"/>
              <w:spacing w:before="3"/>
              <w:rPr>
                <w:b/>
                <w:sz w:val="15"/>
              </w:rPr>
            </w:pPr>
          </w:p>
          <w:p w14:paraId="2C6C6313" w14:textId="77777777" w:rsidR="00D90D39" w:rsidRDefault="003A522E">
            <w:pPr>
              <w:pStyle w:val="TableParagraph"/>
              <w:ind w:right="572"/>
              <w:jc w:val="right"/>
              <w:rPr>
                <w:sz w:val="15"/>
              </w:rPr>
            </w:pPr>
            <w:r>
              <w:rPr>
                <w:sz w:val="15"/>
              </w:rPr>
              <w:t>X</w:t>
            </w:r>
          </w:p>
        </w:tc>
        <w:tc>
          <w:tcPr>
            <w:tcW w:w="1554" w:type="dxa"/>
          </w:tcPr>
          <w:p w14:paraId="55219ECD" w14:textId="77777777" w:rsidR="00D90D39" w:rsidRDefault="00D90D39">
            <w:pPr>
              <w:pStyle w:val="TableParagraph"/>
              <w:rPr>
                <w:rFonts w:ascii="Times New Roman"/>
                <w:sz w:val="16"/>
              </w:rPr>
            </w:pPr>
          </w:p>
        </w:tc>
        <w:tc>
          <w:tcPr>
            <w:tcW w:w="1960" w:type="dxa"/>
          </w:tcPr>
          <w:p w14:paraId="05D60295" w14:textId="77777777" w:rsidR="00D90D39" w:rsidRDefault="00D90D39">
            <w:pPr>
              <w:pStyle w:val="TableParagraph"/>
              <w:rPr>
                <w:rFonts w:ascii="Times New Roman"/>
                <w:sz w:val="16"/>
              </w:rPr>
            </w:pPr>
          </w:p>
        </w:tc>
      </w:tr>
      <w:tr w:rsidR="00D90D39" w14:paraId="5B9148A9" w14:textId="77777777">
        <w:trPr>
          <w:trHeight w:val="756"/>
        </w:trPr>
        <w:tc>
          <w:tcPr>
            <w:tcW w:w="2635" w:type="dxa"/>
          </w:tcPr>
          <w:p w14:paraId="3A863EB5" w14:textId="77777777" w:rsidR="00D90D39" w:rsidRDefault="00D90D39">
            <w:pPr>
              <w:pStyle w:val="TableParagraph"/>
              <w:spacing w:before="3"/>
              <w:rPr>
                <w:b/>
                <w:sz w:val="15"/>
              </w:rPr>
            </w:pPr>
          </w:p>
          <w:p w14:paraId="4B208117" w14:textId="77777777" w:rsidR="00D90D39" w:rsidRDefault="003A522E">
            <w:pPr>
              <w:pStyle w:val="TableParagraph"/>
              <w:spacing w:before="1" w:line="302" w:lineRule="auto"/>
              <w:ind w:left="164" w:right="198"/>
              <w:rPr>
                <w:sz w:val="15"/>
              </w:rPr>
            </w:pPr>
            <w:r>
              <w:rPr>
                <w:sz w:val="15"/>
              </w:rPr>
              <w:t xml:space="preserve">Federation Des </w:t>
            </w:r>
            <w:proofErr w:type="spellStart"/>
            <w:r>
              <w:rPr>
                <w:sz w:val="15"/>
              </w:rPr>
              <w:t>Hopitaux</w:t>
            </w:r>
            <w:proofErr w:type="spellEnd"/>
            <w:r>
              <w:rPr>
                <w:sz w:val="15"/>
              </w:rPr>
              <w:t xml:space="preserve"> </w:t>
            </w:r>
            <w:proofErr w:type="spellStart"/>
            <w:r>
              <w:rPr>
                <w:sz w:val="15"/>
              </w:rPr>
              <w:t>Luxembourgeois</w:t>
            </w:r>
            <w:proofErr w:type="spellEnd"/>
          </w:p>
        </w:tc>
        <w:tc>
          <w:tcPr>
            <w:tcW w:w="947" w:type="dxa"/>
          </w:tcPr>
          <w:p w14:paraId="3905394E" w14:textId="77777777" w:rsidR="00D90D39" w:rsidRDefault="00D90D39">
            <w:pPr>
              <w:pStyle w:val="TableParagraph"/>
              <w:spacing w:before="8"/>
              <w:rPr>
                <w:b/>
                <w:sz w:val="24"/>
              </w:rPr>
            </w:pPr>
          </w:p>
          <w:p w14:paraId="18743909" w14:textId="77777777" w:rsidR="00D90D39" w:rsidRDefault="003A522E">
            <w:pPr>
              <w:pStyle w:val="TableParagraph"/>
              <w:ind w:left="27"/>
              <w:jc w:val="center"/>
              <w:rPr>
                <w:sz w:val="15"/>
              </w:rPr>
            </w:pPr>
            <w:r>
              <w:rPr>
                <w:sz w:val="15"/>
              </w:rPr>
              <w:t>X</w:t>
            </w:r>
          </w:p>
        </w:tc>
        <w:tc>
          <w:tcPr>
            <w:tcW w:w="1618" w:type="dxa"/>
          </w:tcPr>
          <w:p w14:paraId="3DBCBDA0" w14:textId="77777777" w:rsidR="00D90D39" w:rsidRDefault="00D90D39">
            <w:pPr>
              <w:pStyle w:val="TableParagraph"/>
              <w:spacing w:before="8"/>
              <w:rPr>
                <w:b/>
                <w:sz w:val="24"/>
              </w:rPr>
            </w:pPr>
          </w:p>
          <w:p w14:paraId="0CC3752D" w14:textId="77777777" w:rsidR="00D90D39" w:rsidRDefault="003A522E">
            <w:pPr>
              <w:pStyle w:val="TableParagraph"/>
              <w:ind w:left="27"/>
              <w:jc w:val="center"/>
              <w:rPr>
                <w:sz w:val="15"/>
              </w:rPr>
            </w:pPr>
            <w:r>
              <w:rPr>
                <w:sz w:val="15"/>
              </w:rPr>
              <w:t>X</w:t>
            </w:r>
          </w:p>
        </w:tc>
        <w:tc>
          <w:tcPr>
            <w:tcW w:w="2062" w:type="dxa"/>
          </w:tcPr>
          <w:p w14:paraId="4172EEDA" w14:textId="77777777" w:rsidR="00D90D39" w:rsidRDefault="00D90D39">
            <w:pPr>
              <w:pStyle w:val="TableParagraph"/>
              <w:spacing w:before="8"/>
              <w:rPr>
                <w:b/>
                <w:sz w:val="24"/>
              </w:rPr>
            </w:pPr>
          </w:p>
          <w:p w14:paraId="7142012D" w14:textId="77777777" w:rsidR="00D90D39" w:rsidRDefault="003A522E">
            <w:pPr>
              <w:pStyle w:val="TableParagraph"/>
              <w:ind w:left="29"/>
              <w:jc w:val="center"/>
              <w:rPr>
                <w:sz w:val="15"/>
              </w:rPr>
            </w:pPr>
            <w:r>
              <w:rPr>
                <w:sz w:val="15"/>
              </w:rPr>
              <w:t>X</w:t>
            </w:r>
          </w:p>
        </w:tc>
        <w:tc>
          <w:tcPr>
            <w:tcW w:w="1181" w:type="dxa"/>
          </w:tcPr>
          <w:p w14:paraId="0C340F57" w14:textId="77777777" w:rsidR="00D90D39" w:rsidRDefault="00D90D39">
            <w:pPr>
              <w:pStyle w:val="TableParagraph"/>
              <w:rPr>
                <w:rFonts w:ascii="Times New Roman"/>
                <w:sz w:val="16"/>
              </w:rPr>
            </w:pPr>
          </w:p>
        </w:tc>
        <w:tc>
          <w:tcPr>
            <w:tcW w:w="1292" w:type="dxa"/>
          </w:tcPr>
          <w:p w14:paraId="443D36FA" w14:textId="77777777" w:rsidR="00D90D39" w:rsidRDefault="00D90D39">
            <w:pPr>
              <w:pStyle w:val="TableParagraph"/>
              <w:spacing w:before="8"/>
              <w:rPr>
                <w:b/>
                <w:sz w:val="24"/>
              </w:rPr>
            </w:pPr>
          </w:p>
          <w:p w14:paraId="7B72DB66" w14:textId="77777777" w:rsidR="00D90D39" w:rsidRDefault="003A522E">
            <w:pPr>
              <w:pStyle w:val="TableParagraph"/>
              <w:ind w:right="572"/>
              <w:jc w:val="right"/>
              <w:rPr>
                <w:sz w:val="15"/>
              </w:rPr>
            </w:pPr>
            <w:r>
              <w:rPr>
                <w:sz w:val="15"/>
              </w:rPr>
              <w:t>X</w:t>
            </w:r>
          </w:p>
        </w:tc>
        <w:tc>
          <w:tcPr>
            <w:tcW w:w="1554" w:type="dxa"/>
          </w:tcPr>
          <w:p w14:paraId="0057DC4F" w14:textId="77777777" w:rsidR="00D90D39" w:rsidRDefault="00D90D39">
            <w:pPr>
              <w:pStyle w:val="TableParagraph"/>
              <w:rPr>
                <w:rFonts w:ascii="Times New Roman"/>
                <w:sz w:val="16"/>
              </w:rPr>
            </w:pPr>
          </w:p>
        </w:tc>
        <w:tc>
          <w:tcPr>
            <w:tcW w:w="1960" w:type="dxa"/>
          </w:tcPr>
          <w:p w14:paraId="45AB66BD" w14:textId="77777777" w:rsidR="00D90D39" w:rsidRDefault="00D90D39">
            <w:pPr>
              <w:pStyle w:val="TableParagraph"/>
              <w:rPr>
                <w:rFonts w:ascii="Times New Roman"/>
                <w:sz w:val="16"/>
              </w:rPr>
            </w:pPr>
          </w:p>
        </w:tc>
      </w:tr>
      <w:tr w:rsidR="00D90D39" w14:paraId="566686E4" w14:textId="77777777">
        <w:trPr>
          <w:trHeight w:val="526"/>
        </w:trPr>
        <w:tc>
          <w:tcPr>
            <w:tcW w:w="2635" w:type="dxa"/>
          </w:tcPr>
          <w:p w14:paraId="6F9D681D" w14:textId="77777777" w:rsidR="00D90D39" w:rsidRDefault="00D90D39">
            <w:pPr>
              <w:pStyle w:val="TableParagraph"/>
              <w:spacing w:before="3"/>
              <w:rPr>
                <w:b/>
                <w:sz w:val="15"/>
              </w:rPr>
            </w:pPr>
          </w:p>
          <w:p w14:paraId="04B00FE2" w14:textId="77777777" w:rsidR="00D90D39" w:rsidRDefault="003A522E">
            <w:pPr>
              <w:pStyle w:val="TableParagraph"/>
              <w:ind w:left="164"/>
              <w:rPr>
                <w:sz w:val="15"/>
              </w:rPr>
            </w:pPr>
            <w:proofErr w:type="spellStart"/>
            <w:r>
              <w:rPr>
                <w:sz w:val="15"/>
              </w:rPr>
              <w:t>Hôpitaux</w:t>
            </w:r>
            <w:proofErr w:type="spellEnd"/>
            <w:r>
              <w:rPr>
                <w:sz w:val="15"/>
              </w:rPr>
              <w:t xml:space="preserve"> Robert Schuman</w:t>
            </w:r>
          </w:p>
        </w:tc>
        <w:tc>
          <w:tcPr>
            <w:tcW w:w="947" w:type="dxa"/>
          </w:tcPr>
          <w:p w14:paraId="715E0194" w14:textId="77777777" w:rsidR="00D90D39" w:rsidRDefault="00D90D39">
            <w:pPr>
              <w:pStyle w:val="TableParagraph"/>
              <w:spacing w:before="3"/>
              <w:rPr>
                <w:b/>
                <w:sz w:val="15"/>
              </w:rPr>
            </w:pPr>
          </w:p>
          <w:p w14:paraId="3E6F789C" w14:textId="77777777" w:rsidR="00D90D39" w:rsidRDefault="003A522E">
            <w:pPr>
              <w:pStyle w:val="TableParagraph"/>
              <w:ind w:left="29"/>
              <w:jc w:val="center"/>
              <w:rPr>
                <w:sz w:val="15"/>
              </w:rPr>
            </w:pPr>
            <w:r>
              <w:rPr>
                <w:sz w:val="15"/>
              </w:rPr>
              <w:t>X</w:t>
            </w:r>
          </w:p>
        </w:tc>
        <w:tc>
          <w:tcPr>
            <w:tcW w:w="1618" w:type="dxa"/>
          </w:tcPr>
          <w:p w14:paraId="5572DD99" w14:textId="77777777" w:rsidR="00D90D39" w:rsidRDefault="00D90D39">
            <w:pPr>
              <w:pStyle w:val="TableParagraph"/>
              <w:spacing w:before="3"/>
              <w:rPr>
                <w:b/>
                <w:sz w:val="15"/>
              </w:rPr>
            </w:pPr>
          </w:p>
          <w:p w14:paraId="32AC2A1F" w14:textId="77777777" w:rsidR="00D90D39" w:rsidRDefault="003A522E">
            <w:pPr>
              <w:pStyle w:val="TableParagraph"/>
              <w:ind w:left="29"/>
              <w:jc w:val="center"/>
              <w:rPr>
                <w:sz w:val="15"/>
              </w:rPr>
            </w:pPr>
            <w:r>
              <w:rPr>
                <w:sz w:val="15"/>
              </w:rPr>
              <w:t>X</w:t>
            </w:r>
          </w:p>
        </w:tc>
        <w:tc>
          <w:tcPr>
            <w:tcW w:w="2062" w:type="dxa"/>
          </w:tcPr>
          <w:p w14:paraId="11D8C48D" w14:textId="77777777" w:rsidR="00D90D39" w:rsidRDefault="00D90D39">
            <w:pPr>
              <w:pStyle w:val="TableParagraph"/>
              <w:spacing w:before="3"/>
              <w:rPr>
                <w:b/>
                <w:sz w:val="15"/>
              </w:rPr>
            </w:pPr>
          </w:p>
          <w:p w14:paraId="43F90E2B" w14:textId="77777777" w:rsidR="00D90D39" w:rsidRDefault="003A522E">
            <w:pPr>
              <w:pStyle w:val="TableParagraph"/>
              <w:ind w:left="31"/>
              <w:jc w:val="center"/>
              <w:rPr>
                <w:sz w:val="15"/>
              </w:rPr>
            </w:pPr>
            <w:r>
              <w:rPr>
                <w:sz w:val="15"/>
              </w:rPr>
              <w:t>X</w:t>
            </w:r>
          </w:p>
        </w:tc>
        <w:tc>
          <w:tcPr>
            <w:tcW w:w="1181" w:type="dxa"/>
          </w:tcPr>
          <w:p w14:paraId="44A16342" w14:textId="77777777" w:rsidR="00D90D39" w:rsidRDefault="00D90D39">
            <w:pPr>
              <w:pStyle w:val="TableParagraph"/>
              <w:rPr>
                <w:rFonts w:ascii="Times New Roman"/>
                <w:sz w:val="16"/>
              </w:rPr>
            </w:pPr>
          </w:p>
        </w:tc>
        <w:tc>
          <w:tcPr>
            <w:tcW w:w="1292" w:type="dxa"/>
          </w:tcPr>
          <w:p w14:paraId="7E69BA6F" w14:textId="77777777" w:rsidR="00D90D39" w:rsidRDefault="00D90D39">
            <w:pPr>
              <w:pStyle w:val="TableParagraph"/>
              <w:spacing w:before="3"/>
              <w:rPr>
                <w:b/>
                <w:sz w:val="15"/>
              </w:rPr>
            </w:pPr>
          </w:p>
          <w:p w14:paraId="39221DE6" w14:textId="77777777" w:rsidR="00D90D39" w:rsidRDefault="003A522E">
            <w:pPr>
              <w:pStyle w:val="TableParagraph"/>
              <w:ind w:right="571"/>
              <w:jc w:val="right"/>
              <w:rPr>
                <w:sz w:val="15"/>
              </w:rPr>
            </w:pPr>
            <w:r>
              <w:rPr>
                <w:sz w:val="15"/>
              </w:rPr>
              <w:t>X</w:t>
            </w:r>
          </w:p>
        </w:tc>
        <w:tc>
          <w:tcPr>
            <w:tcW w:w="1554" w:type="dxa"/>
          </w:tcPr>
          <w:p w14:paraId="6CE1D7D8" w14:textId="77777777" w:rsidR="00D90D39" w:rsidRDefault="00D90D39">
            <w:pPr>
              <w:pStyle w:val="TableParagraph"/>
              <w:rPr>
                <w:rFonts w:ascii="Times New Roman"/>
                <w:sz w:val="16"/>
              </w:rPr>
            </w:pPr>
          </w:p>
        </w:tc>
        <w:tc>
          <w:tcPr>
            <w:tcW w:w="1960" w:type="dxa"/>
          </w:tcPr>
          <w:p w14:paraId="2F226AC3" w14:textId="77777777" w:rsidR="00D90D39" w:rsidRDefault="00D90D39">
            <w:pPr>
              <w:pStyle w:val="TableParagraph"/>
              <w:rPr>
                <w:rFonts w:ascii="Times New Roman"/>
                <w:sz w:val="16"/>
              </w:rPr>
            </w:pPr>
          </w:p>
        </w:tc>
      </w:tr>
      <w:tr w:rsidR="00D90D39" w14:paraId="0955696E" w14:textId="77777777">
        <w:trPr>
          <w:trHeight w:val="755"/>
        </w:trPr>
        <w:tc>
          <w:tcPr>
            <w:tcW w:w="2635" w:type="dxa"/>
          </w:tcPr>
          <w:p w14:paraId="3651C0AE" w14:textId="77777777" w:rsidR="00D90D39" w:rsidRPr="00C574E3" w:rsidRDefault="00D90D39">
            <w:pPr>
              <w:pStyle w:val="TableParagraph"/>
              <w:spacing w:before="3"/>
              <w:rPr>
                <w:b/>
                <w:sz w:val="15"/>
                <w:lang w:val="fr-FR"/>
                <w:rPrChange w:id="2145" w:author="SZYMKOWIAK Jenny" w:date="2019-07-25T15:08:00Z">
                  <w:rPr>
                    <w:b/>
                    <w:sz w:val="15"/>
                  </w:rPr>
                </w:rPrChange>
              </w:rPr>
            </w:pPr>
          </w:p>
          <w:p w14:paraId="7959A39B" w14:textId="77777777" w:rsidR="00D90D39" w:rsidRPr="00C574E3" w:rsidRDefault="003A522E">
            <w:pPr>
              <w:pStyle w:val="TableParagraph"/>
              <w:spacing w:before="1" w:line="300" w:lineRule="auto"/>
              <w:ind w:left="164"/>
              <w:rPr>
                <w:sz w:val="15"/>
                <w:lang w:val="fr-FR"/>
                <w:rPrChange w:id="2146" w:author="SZYMKOWIAK Jenny" w:date="2019-07-25T15:08:00Z">
                  <w:rPr>
                    <w:sz w:val="15"/>
                  </w:rPr>
                </w:rPrChange>
              </w:rPr>
            </w:pPr>
            <w:r w:rsidRPr="00C574E3">
              <w:rPr>
                <w:sz w:val="15"/>
                <w:lang w:val="fr-FR"/>
                <w:rPrChange w:id="2147" w:author="SZYMKOWIAK Jenny" w:date="2019-07-25T15:08:00Z">
                  <w:rPr>
                    <w:sz w:val="15"/>
                  </w:rPr>
                </w:rPrChange>
              </w:rPr>
              <w:t>Ministère de la Santé/</w:t>
            </w:r>
            <w:proofErr w:type="spellStart"/>
            <w:r w:rsidRPr="00C574E3">
              <w:rPr>
                <w:sz w:val="15"/>
                <w:lang w:val="fr-FR"/>
                <w:rPrChange w:id="2148" w:author="SZYMKOWIAK Jenny" w:date="2019-07-25T15:08:00Z">
                  <w:rPr>
                    <w:sz w:val="15"/>
                  </w:rPr>
                </w:rPrChange>
              </w:rPr>
              <w:t>Gesundheitsministerium</w:t>
            </w:r>
            <w:proofErr w:type="spellEnd"/>
          </w:p>
        </w:tc>
        <w:tc>
          <w:tcPr>
            <w:tcW w:w="947" w:type="dxa"/>
          </w:tcPr>
          <w:p w14:paraId="7EE66DB0" w14:textId="77777777" w:rsidR="00D90D39" w:rsidRPr="00C574E3" w:rsidRDefault="00D90D39">
            <w:pPr>
              <w:pStyle w:val="TableParagraph"/>
              <w:spacing w:before="8"/>
              <w:rPr>
                <w:b/>
                <w:sz w:val="24"/>
                <w:lang w:val="fr-FR"/>
                <w:rPrChange w:id="2149" w:author="SZYMKOWIAK Jenny" w:date="2019-07-25T15:08:00Z">
                  <w:rPr>
                    <w:b/>
                    <w:sz w:val="24"/>
                  </w:rPr>
                </w:rPrChange>
              </w:rPr>
            </w:pPr>
          </w:p>
          <w:p w14:paraId="690AE6DB" w14:textId="77777777" w:rsidR="00D90D39" w:rsidRDefault="003A522E">
            <w:pPr>
              <w:pStyle w:val="TableParagraph"/>
              <w:ind w:left="27"/>
              <w:jc w:val="center"/>
              <w:rPr>
                <w:sz w:val="15"/>
              </w:rPr>
            </w:pPr>
            <w:r>
              <w:rPr>
                <w:sz w:val="15"/>
              </w:rPr>
              <w:t>X</w:t>
            </w:r>
          </w:p>
        </w:tc>
        <w:tc>
          <w:tcPr>
            <w:tcW w:w="1618" w:type="dxa"/>
          </w:tcPr>
          <w:p w14:paraId="62474B61" w14:textId="77777777" w:rsidR="00D90D39" w:rsidRDefault="00D90D39">
            <w:pPr>
              <w:pStyle w:val="TableParagraph"/>
              <w:spacing w:before="8"/>
              <w:rPr>
                <w:b/>
                <w:sz w:val="24"/>
              </w:rPr>
            </w:pPr>
          </w:p>
          <w:p w14:paraId="6423B0B0" w14:textId="77777777" w:rsidR="00D90D39" w:rsidRDefault="003A522E">
            <w:pPr>
              <w:pStyle w:val="TableParagraph"/>
              <w:ind w:left="27"/>
              <w:jc w:val="center"/>
              <w:rPr>
                <w:sz w:val="15"/>
              </w:rPr>
            </w:pPr>
            <w:r>
              <w:rPr>
                <w:sz w:val="15"/>
              </w:rPr>
              <w:t>X</w:t>
            </w:r>
          </w:p>
        </w:tc>
        <w:tc>
          <w:tcPr>
            <w:tcW w:w="2062" w:type="dxa"/>
          </w:tcPr>
          <w:p w14:paraId="483E31B8" w14:textId="77777777" w:rsidR="00D90D39" w:rsidRDefault="00D90D39">
            <w:pPr>
              <w:pStyle w:val="TableParagraph"/>
              <w:spacing w:before="8"/>
              <w:rPr>
                <w:b/>
                <w:sz w:val="24"/>
              </w:rPr>
            </w:pPr>
          </w:p>
          <w:p w14:paraId="15063B42" w14:textId="77777777" w:rsidR="00D90D39" w:rsidRDefault="003A522E">
            <w:pPr>
              <w:pStyle w:val="TableParagraph"/>
              <w:ind w:left="29"/>
              <w:jc w:val="center"/>
              <w:rPr>
                <w:sz w:val="15"/>
              </w:rPr>
            </w:pPr>
            <w:r>
              <w:rPr>
                <w:sz w:val="15"/>
              </w:rPr>
              <w:t>X</w:t>
            </w:r>
          </w:p>
        </w:tc>
        <w:tc>
          <w:tcPr>
            <w:tcW w:w="1181" w:type="dxa"/>
          </w:tcPr>
          <w:p w14:paraId="2B1C1D88" w14:textId="77777777" w:rsidR="00D90D39" w:rsidRDefault="00D90D39">
            <w:pPr>
              <w:pStyle w:val="TableParagraph"/>
              <w:rPr>
                <w:rFonts w:ascii="Times New Roman"/>
                <w:sz w:val="16"/>
              </w:rPr>
            </w:pPr>
          </w:p>
        </w:tc>
        <w:tc>
          <w:tcPr>
            <w:tcW w:w="1292" w:type="dxa"/>
          </w:tcPr>
          <w:p w14:paraId="70A5B9FA" w14:textId="77777777" w:rsidR="00D90D39" w:rsidRDefault="00D90D39">
            <w:pPr>
              <w:pStyle w:val="TableParagraph"/>
              <w:spacing w:before="8"/>
              <w:rPr>
                <w:b/>
                <w:sz w:val="24"/>
              </w:rPr>
            </w:pPr>
          </w:p>
          <w:p w14:paraId="20DCA847" w14:textId="77777777" w:rsidR="00D90D39" w:rsidRDefault="003A522E">
            <w:pPr>
              <w:pStyle w:val="TableParagraph"/>
              <w:ind w:right="572"/>
              <w:jc w:val="right"/>
              <w:rPr>
                <w:sz w:val="15"/>
              </w:rPr>
            </w:pPr>
            <w:r>
              <w:rPr>
                <w:sz w:val="15"/>
              </w:rPr>
              <w:t>X</w:t>
            </w:r>
          </w:p>
        </w:tc>
        <w:tc>
          <w:tcPr>
            <w:tcW w:w="1554" w:type="dxa"/>
          </w:tcPr>
          <w:p w14:paraId="4C307A64" w14:textId="77777777" w:rsidR="00D90D39" w:rsidRDefault="00D90D39">
            <w:pPr>
              <w:pStyle w:val="TableParagraph"/>
              <w:rPr>
                <w:rFonts w:ascii="Times New Roman"/>
                <w:sz w:val="16"/>
              </w:rPr>
            </w:pPr>
          </w:p>
        </w:tc>
        <w:tc>
          <w:tcPr>
            <w:tcW w:w="1960" w:type="dxa"/>
          </w:tcPr>
          <w:p w14:paraId="7AD43CEB" w14:textId="77777777" w:rsidR="00D90D39" w:rsidRDefault="00D90D39">
            <w:pPr>
              <w:pStyle w:val="TableParagraph"/>
              <w:spacing w:before="8"/>
              <w:rPr>
                <w:b/>
                <w:sz w:val="24"/>
              </w:rPr>
            </w:pPr>
          </w:p>
          <w:p w14:paraId="3B320778" w14:textId="77777777" w:rsidR="00D90D39" w:rsidRDefault="003A522E">
            <w:pPr>
              <w:pStyle w:val="TableParagraph"/>
              <w:ind w:left="32"/>
              <w:jc w:val="center"/>
              <w:rPr>
                <w:sz w:val="15"/>
              </w:rPr>
            </w:pPr>
            <w:r>
              <w:rPr>
                <w:sz w:val="15"/>
              </w:rPr>
              <w:t>X</w:t>
            </w:r>
          </w:p>
        </w:tc>
      </w:tr>
      <w:tr w:rsidR="00D90D39" w14:paraId="64A465E2" w14:textId="77777777">
        <w:trPr>
          <w:trHeight w:val="1213"/>
        </w:trPr>
        <w:tc>
          <w:tcPr>
            <w:tcW w:w="2635" w:type="dxa"/>
          </w:tcPr>
          <w:p w14:paraId="2CBA447A" w14:textId="77777777" w:rsidR="00D90D39" w:rsidRPr="008D4A35" w:rsidRDefault="00D90D39">
            <w:pPr>
              <w:pStyle w:val="TableParagraph"/>
              <w:spacing w:before="3"/>
              <w:rPr>
                <w:b/>
                <w:sz w:val="15"/>
                <w:lang w:val="fr-FR"/>
                <w:rPrChange w:id="2150" w:author="BECK, Thomas" w:date="2019-07-24T09:37:00Z">
                  <w:rPr>
                    <w:b/>
                    <w:sz w:val="15"/>
                  </w:rPr>
                </w:rPrChange>
              </w:rPr>
            </w:pPr>
          </w:p>
          <w:p w14:paraId="00E1D9E9" w14:textId="77777777" w:rsidR="00D90D39" w:rsidRPr="008D4A35" w:rsidRDefault="003A522E">
            <w:pPr>
              <w:pStyle w:val="TableParagraph"/>
              <w:spacing w:before="1" w:line="302" w:lineRule="auto"/>
              <w:ind w:left="164" w:right="198"/>
              <w:rPr>
                <w:sz w:val="15"/>
                <w:lang w:val="fr-FR"/>
                <w:rPrChange w:id="2151" w:author="BECK, Thomas" w:date="2019-07-24T09:37:00Z">
                  <w:rPr>
                    <w:sz w:val="15"/>
                  </w:rPr>
                </w:rPrChange>
              </w:rPr>
            </w:pPr>
            <w:r w:rsidRPr="008D4A35">
              <w:rPr>
                <w:sz w:val="15"/>
                <w:lang w:val="fr-FR"/>
                <w:rPrChange w:id="2152" w:author="BECK, Thomas" w:date="2019-07-24T09:37:00Z">
                  <w:rPr>
                    <w:sz w:val="15"/>
                  </w:rPr>
                </w:rPrChange>
              </w:rPr>
              <w:t xml:space="preserve">AMMD Association des Médecins et Médecins- Dentistes du </w:t>
            </w:r>
            <w:proofErr w:type="spellStart"/>
            <w:r w:rsidRPr="008D4A35">
              <w:rPr>
                <w:sz w:val="15"/>
                <w:lang w:val="fr-FR"/>
                <w:rPrChange w:id="2153" w:author="BECK, Thomas" w:date="2019-07-24T09:37:00Z">
                  <w:rPr>
                    <w:sz w:val="15"/>
                  </w:rPr>
                </w:rPrChange>
              </w:rPr>
              <w:t>Grand Duché</w:t>
            </w:r>
            <w:proofErr w:type="spellEnd"/>
            <w:r w:rsidRPr="008D4A35">
              <w:rPr>
                <w:sz w:val="15"/>
                <w:lang w:val="fr-FR"/>
                <w:rPrChange w:id="2154" w:author="BECK, Thomas" w:date="2019-07-24T09:37:00Z">
                  <w:rPr>
                    <w:sz w:val="15"/>
                  </w:rPr>
                </w:rPrChange>
              </w:rPr>
              <w:t xml:space="preserve"> de Luxembourg</w:t>
            </w:r>
          </w:p>
        </w:tc>
        <w:tc>
          <w:tcPr>
            <w:tcW w:w="947" w:type="dxa"/>
          </w:tcPr>
          <w:p w14:paraId="73716E19" w14:textId="77777777" w:rsidR="00D90D39" w:rsidRPr="008D4A35" w:rsidRDefault="00D90D39">
            <w:pPr>
              <w:pStyle w:val="TableParagraph"/>
              <w:rPr>
                <w:b/>
                <w:sz w:val="18"/>
                <w:lang w:val="fr-FR"/>
                <w:rPrChange w:id="2155" w:author="BECK, Thomas" w:date="2019-07-24T09:37:00Z">
                  <w:rPr>
                    <w:b/>
                    <w:sz w:val="18"/>
                  </w:rPr>
                </w:rPrChange>
              </w:rPr>
            </w:pPr>
          </w:p>
          <w:p w14:paraId="6199A699" w14:textId="77777777" w:rsidR="00D90D39" w:rsidRPr="008D4A35" w:rsidRDefault="00D90D39">
            <w:pPr>
              <w:pStyle w:val="TableParagraph"/>
              <w:spacing w:before="6"/>
              <w:rPr>
                <w:b/>
                <w:sz w:val="25"/>
                <w:lang w:val="fr-FR"/>
                <w:rPrChange w:id="2156" w:author="BECK, Thomas" w:date="2019-07-24T09:37:00Z">
                  <w:rPr>
                    <w:b/>
                    <w:sz w:val="25"/>
                  </w:rPr>
                </w:rPrChange>
              </w:rPr>
            </w:pPr>
          </w:p>
          <w:p w14:paraId="5E992827" w14:textId="77777777" w:rsidR="00D90D39" w:rsidRDefault="003A522E">
            <w:pPr>
              <w:pStyle w:val="TableParagraph"/>
              <w:spacing w:before="1"/>
              <w:ind w:left="27"/>
              <w:jc w:val="center"/>
              <w:rPr>
                <w:sz w:val="15"/>
              </w:rPr>
            </w:pPr>
            <w:r>
              <w:rPr>
                <w:sz w:val="15"/>
              </w:rPr>
              <w:t>X</w:t>
            </w:r>
          </w:p>
        </w:tc>
        <w:tc>
          <w:tcPr>
            <w:tcW w:w="1618" w:type="dxa"/>
          </w:tcPr>
          <w:p w14:paraId="34A64193" w14:textId="77777777" w:rsidR="00D90D39" w:rsidRDefault="00D90D39">
            <w:pPr>
              <w:pStyle w:val="TableParagraph"/>
              <w:rPr>
                <w:b/>
                <w:sz w:val="18"/>
              </w:rPr>
            </w:pPr>
          </w:p>
          <w:p w14:paraId="692E8356" w14:textId="77777777" w:rsidR="00D90D39" w:rsidRDefault="00D90D39">
            <w:pPr>
              <w:pStyle w:val="TableParagraph"/>
              <w:spacing w:before="6"/>
              <w:rPr>
                <w:b/>
                <w:sz w:val="25"/>
              </w:rPr>
            </w:pPr>
          </w:p>
          <w:p w14:paraId="38715967" w14:textId="77777777" w:rsidR="00D90D39" w:rsidRDefault="003A522E">
            <w:pPr>
              <w:pStyle w:val="TableParagraph"/>
              <w:spacing w:before="1"/>
              <w:ind w:left="27"/>
              <w:jc w:val="center"/>
              <w:rPr>
                <w:sz w:val="15"/>
              </w:rPr>
            </w:pPr>
            <w:r>
              <w:rPr>
                <w:sz w:val="15"/>
              </w:rPr>
              <w:t>X</w:t>
            </w:r>
          </w:p>
        </w:tc>
        <w:tc>
          <w:tcPr>
            <w:tcW w:w="2062" w:type="dxa"/>
          </w:tcPr>
          <w:p w14:paraId="6F7F921E" w14:textId="77777777" w:rsidR="00D90D39" w:rsidRDefault="00D90D39">
            <w:pPr>
              <w:pStyle w:val="TableParagraph"/>
              <w:rPr>
                <w:b/>
                <w:sz w:val="18"/>
              </w:rPr>
            </w:pPr>
          </w:p>
          <w:p w14:paraId="0C15709A" w14:textId="77777777" w:rsidR="00D90D39" w:rsidRDefault="00D90D39">
            <w:pPr>
              <w:pStyle w:val="TableParagraph"/>
              <w:spacing w:before="6"/>
              <w:rPr>
                <w:b/>
                <w:sz w:val="25"/>
              </w:rPr>
            </w:pPr>
          </w:p>
          <w:p w14:paraId="2D8D8668" w14:textId="77777777" w:rsidR="00D90D39" w:rsidRDefault="003A522E">
            <w:pPr>
              <w:pStyle w:val="TableParagraph"/>
              <w:spacing w:before="1"/>
              <w:ind w:left="29"/>
              <w:jc w:val="center"/>
              <w:rPr>
                <w:sz w:val="15"/>
              </w:rPr>
            </w:pPr>
            <w:r>
              <w:rPr>
                <w:sz w:val="15"/>
              </w:rPr>
              <w:t>X</w:t>
            </w:r>
          </w:p>
        </w:tc>
        <w:tc>
          <w:tcPr>
            <w:tcW w:w="1181" w:type="dxa"/>
          </w:tcPr>
          <w:p w14:paraId="296A220B" w14:textId="77777777" w:rsidR="00D90D39" w:rsidRDefault="00D90D39">
            <w:pPr>
              <w:pStyle w:val="TableParagraph"/>
              <w:rPr>
                <w:rFonts w:ascii="Times New Roman"/>
                <w:sz w:val="16"/>
              </w:rPr>
            </w:pPr>
          </w:p>
        </w:tc>
        <w:tc>
          <w:tcPr>
            <w:tcW w:w="1292" w:type="dxa"/>
          </w:tcPr>
          <w:p w14:paraId="67A8C6CD" w14:textId="77777777" w:rsidR="00D90D39" w:rsidRDefault="00D90D39">
            <w:pPr>
              <w:pStyle w:val="TableParagraph"/>
              <w:rPr>
                <w:b/>
                <w:sz w:val="18"/>
              </w:rPr>
            </w:pPr>
          </w:p>
          <w:p w14:paraId="50DF9943" w14:textId="77777777" w:rsidR="00D90D39" w:rsidRDefault="00D90D39">
            <w:pPr>
              <w:pStyle w:val="TableParagraph"/>
              <w:spacing w:before="6"/>
              <w:rPr>
                <w:b/>
                <w:sz w:val="25"/>
              </w:rPr>
            </w:pPr>
          </w:p>
          <w:p w14:paraId="2D0783AC" w14:textId="77777777" w:rsidR="00D90D39" w:rsidRDefault="003A522E">
            <w:pPr>
              <w:pStyle w:val="TableParagraph"/>
              <w:spacing w:before="1"/>
              <w:ind w:right="572"/>
              <w:jc w:val="right"/>
              <w:rPr>
                <w:sz w:val="15"/>
              </w:rPr>
            </w:pPr>
            <w:r>
              <w:rPr>
                <w:sz w:val="15"/>
              </w:rPr>
              <w:t>X</w:t>
            </w:r>
          </w:p>
        </w:tc>
        <w:tc>
          <w:tcPr>
            <w:tcW w:w="1554" w:type="dxa"/>
          </w:tcPr>
          <w:p w14:paraId="14531948" w14:textId="77777777" w:rsidR="00D90D39" w:rsidRDefault="00D90D39">
            <w:pPr>
              <w:pStyle w:val="TableParagraph"/>
              <w:rPr>
                <w:rFonts w:ascii="Times New Roman"/>
                <w:sz w:val="16"/>
              </w:rPr>
            </w:pPr>
          </w:p>
        </w:tc>
        <w:tc>
          <w:tcPr>
            <w:tcW w:w="1960" w:type="dxa"/>
          </w:tcPr>
          <w:p w14:paraId="52FD90AF" w14:textId="77777777" w:rsidR="00D90D39" w:rsidRDefault="00D90D39">
            <w:pPr>
              <w:pStyle w:val="TableParagraph"/>
              <w:rPr>
                <w:rFonts w:ascii="Times New Roman"/>
                <w:sz w:val="16"/>
              </w:rPr>
            </w:pPr>
          </w:p>
        </w:tc>
      </w:tr>
      <w:tr w:rsidR="00D90D39" w14:paraId="49C76FC9" w14:textId="77777777">
        <w:trPr>
          <w:trHeight w:val="756"/>
        </w:trPr>
        <w:tc>
          <w:tcPr>
            <w:tcW w:w="2635" w:type="dxa"/>
          </w:tcPr>
          <w:p w14:paraId="11E586EA" w14:textId="77777777" w:rsidR="00D90D39" w:rsidRPr="008D4A35" w:rsidRDefault="00D90D39">
            <w:pPr>
              <w:pStyle w:val="TableParagraph"/>
              <w:spacing w:before="3"/>
              <w:rPr>
                <w:b/>
                <w:sz w:val="15"/>
                <w:lang w:val="fr-FR"/>
                <w:rPrChange w:id="2157" w:author="BECK, Thomas" w:date="2019-07-24T09:37:00Z">
                  <w:rPr>
                    <w:b/>
                    <w:sz w:val="15"/>
                  </w:rPr>
                </w:rPrChange>
              </w:rPr>
            </w:pPr>
          </w:p>
          <w:p w14:paraId="2D75837E" w14:textId="77777777" w:rsidR="00D90D39" w:rsidRPr="008D4A35" w:rsidRDefault="003A522E">
            <w:pPr>
              <w:pStyle w:val="TableParagraph"/>
              <w:spacing w:line="302" w:lineRule="auto"/>
              <w:ind w:left="164" w:right="198"/>
              <w:rPr>
                <w:sz w:val="15"/>
                <w:lang w:val="fr-FR"/>
                <w:rPrChange w:id="2158" w:author="BECK, Thomas" w:date="2019-07-24T09:37:00Z">
                  <w:rPr>
                    <w:sz w:val="15"/>
                  </w:rPr>
                </w:rPrChange>
              </w:rPr>
            </w:pPr>
            <w:r w:rsidRPr="008D4A35">
              <w:rPr>
                <w:sz w:val="15"/>
                <w:lang w:val="fr-FR"/>
                <w:rPrChange w:id="2159" w:author="BECK, Thomas" w:date="2019-07-24T09:37:00Z">
                  <w:rPr>
                    <w:sz w:val="15"/>
                  </w:rPr>
                </w:rPrChange>
              </w:rPr>
              <w:t>CHL - CENTRE HOSPITALIER DE LUXEMBOURG</w:t>
            </w:r>
          </w:p>
        </w:tc>
        <w:tc>
          <w:tcPr>
            <w:tcW w:w="947" w:type="dxa"/>
          </w:tcPr>
          <w:p w14:paraId="1042535D" w14:textId="77777777" w:rsidR="00D90D39" w:rsidRPr="008D4A35" w:rsidRDefault="00D90D39">
            <w:pPr>
              <w:pStyle w:val="TableParagraph"/>
              <w:spacing w:before="9"/>
              <w:rPr>
                <w:b/>
                <w:sz w:val="24"/>
                <w:lang w:val="fr-FR"/>
                <w:rPrChange w:id="2160" w:author="BECK, Thomas" w:date="2019-07-24T09:37:00Z">
                  <w:rPr>
                    <w:b/>
                    <w:sz w:val="24"/>
                  </w:rPr>
                </w:rPrChange>
              </w:rPr>
            </w:pPr>
          </w:p>
          <w:p w14:paraId="5B84E16A" w14:textId="77777777" w:rsidR="00D90D39" w:rsidRDefault="003A522E">
            <w:pPr>
              <w:pStyle w:val="TableParagraph"/>
              <w:ind w:left="27"/>
              <w:jc w:val="center"/>
              <w:rPr>
                <w:sz w:val="15"/>
              </w:rPr>
            </w:pPr>
            <w:r>
              <w:rPr>
                <w:sz w:val="15"/>
              </w:rPr>
              <w:t>X</w:t>
            </w:r>
          </w:p>
        </w:tc>
        <w:tc>
          <w:tcPr>
            <w:tcW w:w="1618" w:type="dxa"/>
          </w:tcPr>
          <w:p w14:paraId="13C8760E" w14:textId="77777777" w:rsidR="00D90D39" w:rsidRDefault="00D90D39">
            <w:pPr>
              <w:pStyle w:val="TableParagraph"/>
              <w:spacing w:before="9"/>
              <w:rPr>
                <w:b/>
                <w:sz w:val="24"/>
              </w:rPr>
            </w:pPr>
          </w:p>
          <w:p w14:paraId="0C65A2B3" w14:textId="77777777" w:rsidR="00D90D39" w:rsidRDefault="003A522E">
            <w:pPr>
              <w:pStyle w:val="TableParagraph"/>
              <w:ind w:left="27"/>
              <w:jc w:val="center"/>
              <w:rPr>
                <w:sz w:val="15"/>
              </w:rPr>
            </w:pPr>
            <w:r>
              <w:rPr>
                <w:sz w:val="15"/>
              </w:rPr>
              <w:t>X</w:t>
            </w:r>
          </w:p>
        </w:tc>
        <w:tc>
          <w:tcPr>
            <w:tcW w:w="2062" w:type="dxa"/>
          </w:tcPr>
          <w:p w14:paraId="321F5591" w14:textId="77777777" w:rsidR="00D90D39" w:rsidRDefault="00D90D39">
            <w:pPr>
              <w:pStyle w:val="TableParagraph"/>
              <w:spacing w:before="9"/>
              <w:rPr>
                <w:b/>
                <w:sz w:val="24"/>
              </w:rPr>
            </w:pPr>
          </w:p>
          <w:p w14:paraId="7722596A" w14:textId="77777777" w:rsidR="00D90D39" w:rsidRDefault="003A522E">
            <w:pPr>
              <w:pStyle w:val="TableParagraph"/>
              <w:ind w:left="29"/>
              <w:jc w:val="center"/>
              <w:rPr>
                <w:sz w:val="15"/>
              </w:rPr>
            </w:pPr>
            <w:r>
              <w:rPr>
                <w:sz w:val="15"/>
              </w:rPr>
              <w:t>X</w:t>
            </w:r>
          </w:p>
        </w:tc>
        <w:tc>
          <w:tcPr>
            <w:tcW w:w="1181" w:type="dxa"/>
          </w:tcPr>
          <w:p w14:paraId="7BCD2B1E" w14:textId="77777777" w:rsidR="00D90D39" w:rsidRDefault="00D90D39">
            <w:pPr>
              <w:pStyle w:val="TableParagraph"/>
              <w:rPr>
                <w:rFonts w:ascii="Times New Roman"/>
                <w:sz w:val="16"/>
              </w:rPr>
            </w:pPr>
          </w:p>
        </w:tc>
        <w:tc>
          <w:tcPr>
            <w:tcW w:w="1292" w:type="dxa"/>
          </w:tcPr>
          <w:p w14:paraId="08FC2898" w14:textId="77777777" w:rsidR="00D90D39" w:rsidRDefault="00D90D39">
            <w:pPr>
              <w:pStyle w:val="TableParagraph"/>
              <w:spacing w:before="9"/>
              <w:rPr>
                <w:b/>
                <w:sz w:val="24"/>
              </w:rPr>
            </w:pPr>
          </w:p>
          <w:p w14:paraId="4CAE0B16" w14:textId="77777777" w:rsidR="00D90D39" w:rsidRDefault="003A522E">
            <w:pPr>
              <w:pStyle w:val="TableParagraph"/>
              <w:ind w:right="572"/>
              <w:jc w:val="right"/>
              <w:rPr>
                <w:sz w:val="15"/>
              </w:rPr>
            </w:pPr>
            <w:r>
              <w:rPr>
                <w:sz w:val="15"/>
              </w:rPr>
              <w:t>X</w:t>
            </w:r>
          </w:p>
        </w:tc>
        <w:tc>
          <w:tcPr>
            <w:tcW w:w="1554" w:type="dxa"/>
          </w:tcPr>
          <w:p w14:paraId="4BEC29DA" w14:textId="77777777" w:rsidR="00D90D39" w:rsidRDefault="00D90D39">
            <w:pPr>
              <w:pStyle w:val="TableParagraph"/>
              <w:rPr>
                <w:rFonts w:ascii="Times New Roman"/>
                <w:sz w:val="16"/>
              </w:rPr>
            </w:pPr>
          </w:p>
        </w:tc>
        <w:tc>
          <w:tcPr>
            <w:tcW w:w="1960" w:type="dxa"/>
          </w:tcPr>
          <w:p w14:paraId="3E0E6863" w14:textId="77777777" w:rsidR="00D90D39" w:rsidRDefault="00D90D39">
            <w:pPr>
              <w:pStyle w:val="TableParagraph"/>
              <w:rPr>
                <w:rFonts w:ascii="Times New Roman"/>
                <w:sz w:val="16"/>
              </w:rPr>
            </w:pPr>
          </w:p>
        </w:tc>
      </w:tr>
      <w:tr w:rsidR="00D90D39" w14:paraId="5BBDDEDF" w14:textId="77777777">
        <w:trPr>
          <w:trHeight w:val="905"/>
        </w:trPr>
        <w:tc>
          <w:tcPr>
            <w:tcW w:w="2635" w:type="dxa"/>
          </w:tcPr>
          <w:p w14:paraId="0318595A" w14:textId="77777777" w:rsidR="00D90D39" w:rsidRPr="008D4A35" w:rsidRDefault="00D90D39">
            <w:pPr>
              <w:pStyle w:val="TableParagraph"/>
              <w:spacing w:before="3"/>
              <w:rPr>
                <w:b/>
                <w:sz w:val="15"/>
                <w:lang w:val="fr-FR"/>
                <w:rPrChange w:id="2161" w:author="BECK, Thomas" w:date="2019-07-24T09:37:00Z">
                  <w:rPr>
                    <w:b/>
                    <w:sz w:val="15"/>
                  </w:rPr>
                </w:rPrChange>
              </w:rPr>
            </w:pPr>
          </w:p>
          <w:p w14:paraId="58287150" w14:textId="77777777" w:rsidR="00D90D39" w:rsidRPr="008D4A35" w:rsidRDefault="003A522E">
            <w:pPr>
              <w:pStyle w:val="TableParagraph"/>
              <w:spacing w:before="1" w:line="300" w:lineRule="auto"/>
              <w:ind w:left="164"/>
              <w:rPr>
                <w:sz w:val="15"/>
                <w:lang w:val="fr-FR"/>
                <w:rPrChange w:id="2162" w:author="BECK, Thomas" w:date="2019-07-24T09:37:00Z">
                  <w:rPr>
                    <w:sz w:val="15"/>
                  </w:rPr>
                </w:rPrChange>
              </w:rPr>
            </w:pPr>
            <w:r w:rsidRPr="008D4A35">
              <w:rPr>
                <w:sz w:val="15"/>
                <w:lang w:val="fr-FR"/>
                <w:rPrChange w:id="2163" w:author="BECK, Thomas" w:date="2019-07-24T09:37:00Z">
                  <w:rPr>
                    <w:sz w:val="15"/>
                  </w:rPr>
                </w:rPrChange>
              </w:rPr>
              <w:t>ASSOCIATION DE PROMOTION ET DE DEVELOPPEMENT DES</w:t>
            </w:r>
          </w:p>
        </w:tc>
        <w:tc>
          <w:tcPr>
            <w:tcW w:w="947" w:type="dxa"/>
          </w:tcPr>
          <w:p w14:paraId="228FFCEF" w14:textId="77777777" w:rsidR="00D90D39" w:rsidRPr="008D4A35" w:rsidRDefault="00D90D39">
            <w:pPr>
              <w:pStyle w:val="TableParagraph"/>
              <w:rPr>
                <w:b/>
                <w:sz w:val="18"/>
                <w:lang w:val="fr-FR"/>
                <w:rPrChange w:id="2164" w:author="BECK, Thomas" w:date="2019-07-24T09:37:00Z">
                  <w:rPr>
                    <w:b/>
                    <w:sz w:val="18"/>
                  </w:rPr>
                </w:rPrChange>
              </w:rPr>
            </w:pPr>
          </w:p>
          <w:p w14:paraId="08E71267" w14:textId="77777777" w:rsidR="00D90D39" w:rsidRDefault="003A522E">
            <w:pPr>
              <w:pStyle w:val="TableParagraph"/>
              <w:spacing w:before="156"/>
              <w:ind w:left="27"/>
              <w:jc w:val="center"/>
              <w:rPr>
                <w:sz w:val="15"/>
              </w:rPr>
            </w:pPr>
            <w:r>
              <w:rPr>
                <w:sz w:val="15"/>
              </w:rPr>
              <w:t>X</w:t>
            </w:r>
          </w:p>
        </w:tc>
        <w:tc>
          <w:tcPr>
            <w:tcW w:w="1618" w:type="dxa"/>
          </w:tcPr>
          <w:p w14:paraId="23B9A807" w14:textId="77777777" w:rsidR="00D90D39" w:rsidRDefault="00D90D39">
            <w:pPr>
              <w:pStyle w:val="TableParagraph"/>
              <w:rPr>
                <w:b/>
                <w:sz w:val="18"/>
              </w:rPr>
            </w:pPr>
          </w:p>
          <w:p w14:paraId="246FC745" w14:textId="77777777" w:rsidR="00D90D39" w:rsidRDefault="003A522E">
            <w:pPr>
              <w:pStyle w:val="TableParagraph"/>
              <w:spacing w:before="156"/>
              <w:ind w:left="27"/>
              <w:jc w:val="center"/>
              <w:rPr>
                <w:sz w:val="15"/>
              </w:rPr>
            </w:pPr>
            <w:r>
              <w:rPr>
                <w:sz w:val="15"/>
              </w:rPr>
              <w:t>X</w:t>
            </w:r>
          </w:p>
        </w:tc>
        <w:tc>
          <w:tcPr>
            <w:tcW w:w="2062" w:type="dxa"/>
          </w:tcPr>
          <w:p w14:paraId="6F3C7AC7" w14:textId="77777777" w:rsidR="00D90D39" w:rsidRDefault="00D90D39">
            <w:pPr>
              <w:pStyle w:val="TableParagraph"/>
              <w:rPr>
                <w:b/>
                <w:sz w:val="18"/>
              </w:rPr>
            </w:pPr>
          </w:p>
          <w:p w14:paraId="7E3F26E4" w14:textId="77777777" w:rsidR="00D90D39" w:rsidRDefault="003A522E">
            <w:pPr>
              <w:pStyle w:val="TableParagraph"/>
              <w:spacing w:before="156"/>
              <w:ind w:left="29"/>
              <w:jc w:val="center"/>
              <w:rPr>
                <w:sz w:val="15"/>
              </w:rPr>
            </w:pPr>
            <w:r>
              <w:rPr>
                <w:sz w:val="15"/>
              </w:rPr>
              <w:t>X</w:t>
            </w:r>
          </w:p>
        </w:tc>
        <w:tc>
          <w:tcPr>
            <w:tcW w:w="1181" w:type="dxa"/>
          </w:tcPr>
          <w:p w14:paraId="57C3E9BE" w14:textId="77777777" w:rsidR="00D90D39" w:rsidRDefault="00D90D39">
            <w:pPr>
              <w:pStyle w:val="TableParagraph"/>
              <w:rPr>
                <w:b/>
                <w:sz w:val="18"/>
              </w:rPr>
            </w:pPr>
          </w:p>
          <w:p w14:paraId="11EB140A" w14:textId="77777777" w:rsidR="00D90D39" w:rsidRDefault="003A522E">
            <w:pPr>
              <w:pStyle w:val="TableParagraph"/>
              <w:spacing w:before="156"/>
              <w:ind w:left="28"/>
              <w:jc w:val="center"/>
              <w:rPr>
                <w:sz w:val="15"/>
              </w:rPr>
            </w:pPr>
            <w:r>
              <w:rPr>
                <w:sz w:val="15"/>
              </w:rPr>
              <w:t>X</w:t>
            </w:r>
          </w:p>
        </w:tc>
        <w:tc>
          <w:tcPr>
            <w:tcW w:w="1292" w:type="dxa"/>
          </w:tcPr>
          <w:p w14:paraId="026C7A56" w14:textId="77777777" w:rsidR="00D90D39" w:rsidRDefault="00D90D39">
            <w:pPr>
              <w:pStyle w:val="TableParagraph"/>
              <w:rPr>
                <w:b/>
                <w:sz w:val="18"/>
              </w:rPr>
            </w:pPr>
          </w:p>
          <w:p w14:paraId="169DD949" w14:textId="77777777" w:rsidR="00D90D39" w:rsidRDefault="003A522E">
            <w:pPr>
              <w:pStyle w:val="TableParagraph"/>
              <w:spacing w:before="156"/>
              <w:ind w:right="572"/>
              <w:jc w:val="right"/>
              <w:rPr>
                <w:sz w:val="15"/>
              </w:rPr>
            </w:pPr>
            <w:r>
              <w:rPr>
                <w:sz w:val="15"/>
              </w:rPr>
              <w:t>X</w:t>
            </w:r>
          </w:p>
        </w:tc>
        <w:tc>
          <w:tcPr>
            <w:tcW w:w="1554" w:type="dxa"/>
          </w:tcPr>
          <w:p w14:paraId="40A58729" w14:textId="77777777" w:rsidR="00D90D39" w:rsidRDefault="00D90D39">
            <w:pPr>
              <w:pStyle w:val="TableParagraph"/>
              <w:rPr>
                <w:b/>
                <w:sz w:val="18"/>
              </w:rPr>
            </w:pPr>
          </w:p>
          <w:p w14:paraId="293EFEDF" w14:textId="77777777" w:rsidR="00D90D39" w:rsidRDefault="003A522E">
            <w:pPr>
              <w:pStyle w:val="TableParagraph"/>
              <w:spacing w:before="156"/>
              <w:ind w:right="703"/>
              <w:jc w:val="right"/>
              <w:rPr>
                <w:sz w:val="15"/>
              </w:rPr>
            </w:pPr>
            <w:r>
              <w:rPr>
                <w:sz w:val="15"/>
              </w:rPr>
              <w:t>X</w:t>
            </w:r>
          </w:p>
        </w:tc>
        <w:tc>
          <w:tcPr>
            <w:tcW w:w="1960" w:type="dxa"/>
          </w:tcPr>
          <w:p w14:paraId="70C475B8" w14:textId="77777777" w:rsidR="00D90D39" w:rsidRDefault="00D90D39">
            <w:pPr>
              <w:pStyle w:val="TableParagraph"/>
              <w:rPr>
                <w:b/>
                <w:sz w:val="18"/>
              </w:rPr>
            </w:pPr>
          </w:p>
          <w:p w14:paraId="3BE50356" w14:textId="77777777" w:rsidR="00D90D39" w:rsidRDefault="003A522E">
            <w:pPr>
              <w:pStyle w:val="TableParagraph"/>
              <w:spacing w:before="156"/>
              <w:ind w:left="32"/>
              <w:jc w:val="center"/>
              <w:rPr>
                <w:sz w:val="15"/>
              </w:rPr>
            </w:pPr>
            <w:r>
              <w:rPr>
                <w:sz w:val="15"/>
              </w:rPr>
              <w:t>X</w:t>
            </w:r>
          </w:p>
        </w:tc>
      </w:tr>
    </w:tbl>
    <w:p w14:paraId="1E1BE8AE" w14:textId="77777777" w:rsidR="00D90D39" w:rsidRDefault="00D90D39">
      <w:pPr>
        <w:jc w:val="center"/>
        <w:rPr>
          <w:sz w:val="15"/>
        </w:rPr>
        <w:sectPr w:rsidR="00D90D39">
          <w:pgSz w:w="15840" w:h="12240" w:orient="landscape"/>
          <w:pgMar w:top="700" w:right="660" w:bottom="200" w:left="1240" w:header="1" w:footer="18" w:gutter="0"/>
          <w:cols w:space="720"/>
        </w:sectPr>
      </w:pPr>
    </w:p>
    <w:tbl>
      <w:tblPr>
        <w:tblStyle w:val="TableNormal1"/>
        <w:tblW w:w="0" w:type="auto"/>
        <w:tblInd w:w="57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35"/>
        <w:gridCol w:w="947"/>
        <w:gridCol w:w="1618"/>
        <w:gridCol w:w="2062"/>
        <w:gridCol w:w="1181"/>
        <w:gridCol w:w="1292"/>
        <w:gridCol w:w="1554"/>
        <w:gridCol w:w="1960"/>
      </w:tblGrid>
      <w:tr w:rsidR="00D90D39" w14:paraId="0CA27713" w14:textId="77777777">
        <w:trPr>
          <w:trHeight w:val="975"/>
        </w:trPr>
        <w:tc>
          <w:tcPr>
            <w:tcW w:w="2635" w:type="dxa"/>
            <w:tcBorders>
              <w:top w:val="nil"/>
            </w:tcBorders>
          </w:tcPr>
          <w:p w14:paraId="2FBA229E" w14:textId="77777777" w:rsidR="00D90D39" w:rsidRDefault="00D90D39">
            <w:pPr>
              <w:pStyle w:val="TableParagraph"/>
              <w:spacing w:before="4"/>
              <w:rPr>
                <w:b/>
                <w:sz w:val="15"/>
              </w:rPr>
            </w:pPr>
          </w:p>
          <w:p w14:paraId="12CEE536" w14:textId="77777777" w:rsidR="00D90D39" w:rsidRDefault="003A522E">
            <w:pPr>
              <w:pStyle w:val="TableParagraph"/>
              <w:spacing w:line="300" w:lineRule="auto"/>
              <w:ind w:left="164" w:right="198"/>
              <w:rPr>
                <w:sz w:val="15"/>
              </w:rPr>
            </w:pPr>
            <w:r>
              <w:rPr>
                <w:sz w:val="15"/>
              </w:rPr>
              <w:t>COOPERATIONS TRANSFRONTALIERES EN SANTE</w:t>
            </w:r>
          </w:p>
        </w:tc>
        <w:tc>
          <w:tcPr>
            <w:tcW w:w="947" w:type="dxa"/>
            <w:tcBorders>
              <w:top w:val="nil"/>
            </w:tcBorders>
          </w:tcPr>
          <w:p w14:paraId="263C0BFB" w14:textId="77777777" w:rsidR="00D90D39" w:rsidRDefault="00D90D39">
            <w:pPr>
              <w:pStyle w:val="TableParagraph"/>
              <w:rPr>
                <w:rFonts w:ascii="Times New Roman"/>
                <w:sz w:val="16"/>
              </w:rPr>
            </w:pPr>
          </w:p>
        </w:tc>
        <w:tc>
          <w:tcPr>
            <w:tcW w:w="1618" w:type="dxa"/>
            <w:tcBorders>
              <w:top w:val="nil"/>
            </w:tcBorders>
          </w:tcPr>
          <w:p w14:paraId="68A45AF9" w14:textId="77777777" w:rsidR="00D90D39" w:rsidRDefault="00D90D39">
            <w:pPr>
              <w:pStyle w:val="TableParagraph"/>
              <w:rPr>
                <w:rFonts w:ascii="Times New Roman"/>
                <w:sz w:val="16"/>
              </w:rPr>
            </w:pPr>
          </w:p>
        </w:tc>
        <w:tc>
          <w:tcPr>
            <w:tcW w:w="2062" w:type="dxa"/>
            <w:tcBorders>
              <w:top w:val="nil"/>
            </w:tcBorders>
          </w:tcPr>
          <w:p w14:paraId="0442E48B" w14:textId="77777777" w:rsidR="00D90D39" w:rsidRDefault="00D90D39">
            <w:pPr>
              <w:pStyle w:val="TableParagraph"/>
              <w:rPr>
                <w:rFonts w:ascii="Times New Roman"/>
                <w:sz w:val="16"/>
              </w:rPr>
            </w:pPr>
          </w:p>
        </w:tc>
        <w:tc>
          <w:tcPr>
            <w:tcW w:w="1181" w:type="dxa"/>
            <w:tcBorders>
              <w:top w:val="nil"/>
            </w:tcBorders>
          </w:tcPr>
          <w:p w14:paraId="1546530F" w14:textId="77777777" w:rsidR="00D90D39" w:rsidRDefault="00D90D39">
            <w:pPr>
              <w:pStyle w:val="TableParagraph"/>
              <w:rPr>
                <w:rFonts w:ascii="Times New Roman"/>
                <w:sz w:val="16"/>
              </w:rPr>
            </w:pPr>
          </w:p>
        </w:tc>
        <w:tc>
          <w:tcPr>
            <w:tcW w:w="1292" w:type="dxa"/>
            <w:tcBorders>
              <w:top w:val="nil"/>
            </w:tcBorders>
          </w:tcPr>
          <w:p w14:paraId="45ED2085" w14:textId="77777777" w:rsidR="00D90D39" w:rsidRDefault="00D90D39">
            <w:pPr>
              <w:pStyle w:val="TableParagraph"/>
              <w:rPr>
                <w:rFonts w:ascii="Times New Roman"/>
                <w:sz w:val="16"/>
              </w:rPr>
            </w:pPr>
          </w:p>
        </w:tc>
        <w:tc>
          <w:tcPr>
            <w:tcW w:w="1554" w:type="dxa"/>
            <w:tcBorders>
              <w:top w:val="nil"/>
            </w:tcBorders>
          </w:tcPr>
          <w:p w14:paraId="35055F64" w14:textId="77777777" w:rsidR="00D90D39" w:rsidRDefault="00D90D39">
            <w:pPr>
              <w:pStyle w:val="TableParagraph"/>
              <w:rPr>
                <w:rFonts w:ascii="Times New Roman"/>
                <w:sz w:val="16"/>
              </w:rPr>
            </w:pPr>
          </w:p>
        </w:tc>
        <w:tc>
          <w:tcPr>
            <w:tcW w:w="1960" w:type="dxa"/>
            <w:tcBorders>
              <w:top w:val="nil"/>
            </w:tcBorders>
          </w:tcPr>
          <w:p w14:paraId="2A294756" w14:textId="77777777" w:rsidR="00D90D39" w:rsidRDefault="00D90D39">
            <w:pPr>
              <w:pStyle w:val="TableParagraph"/>
              <w:rPr>
                <w:rFonts w:ascii="Times New Roman"/>
                <w:sz w:val="16"/>
              </w:rPr>
            </w:pPr>
          </w:p>
        </w:tc>
      </w:tr>
      <w:tr w:rsidR="00D90D39" w14:paraId="47DB1BA2" w14:textId="77777777">
        <w:trPr>
          <w:trHeight w:val="527"/>
        </w:trPr>
        <w:tc>
          <w:tcPr>
            <w:tcW w:w="2635" w:type="dxa"/>
          </w:tcPr>
          <w:p w14:paraId="4FBEDCA8" w14:textId="77777777" w:rsidR="00D90D39" w:rsidRDefault="00D90D39">
            <w:pPr>
              <w:pStyle w:val="TableParagraph"/>
              <w:spacing w:before="3"/>
              <w:rPr>
                <w:b/>
                <w:sz w:val="15"/>
              </w:rPr>
            </w:pPr>
          </w:p>
          <w:p w14:paraId="6824012E" w14:textId="77777777" w:rsidR="00D90D39" w:rsidRDefault="003A522E">
            <w:pPr>
              <w:pStyle w:val="TableParagraph"/>
              <w:spacing w:before="1"/>
              <w:ind w:left="164"/>
              <w:rPr>
                <w:sz w:val="15"/>
              </w:rPr>
            </w:pPr>
            <w:r>
              <w:rPr>
                <w:sz w:val="15"/>
              </w:rPr>
              <w:t>VIVALIA</w:t>
            </w:r>
          </w:p>
        </w:tc>
        <w:tc>
          <w:tcPr>
            <w:tcW w:w="947" w:type="dxa"/>
          </w:tcPr>
          <w:p w14:paraId="484E2DFB" w14:textId="77777777" w:rsidR="00D90D39" w:rsidRDefault="00D90D39">
            <w:pPr>
              <w:pStyle w:val="TableParagraph"/>
              <w:spacing w:before="3"/>
              <w:rPr>
                <w:b/>
                <w:sz w:val="15"/>
              </w:rPr>
            </w:pPr>
          </w:p>
          <w:p w14:paraId="7A46E214" w14:textId="77777777" w:rsidR="00D90D39" w:rsidRDefault="003A522E">
            <w:pPr>
              <w:pStyle w:val="TableParagraph"/>
              <w:spacing w:before="1"/>
              <w:ind w:left="28"/>
              <w:jc w:val="center"/>
              <w:rPr>
                <w:sz w:val="15"/>
              </w:rPr>
            </w:pPr>
            <w:r>
              <w:rPr>
                <w:sz w:val="15"/>
              </w:rPr>
              <w:t>X</w:t>
            </w:r>
          </w:p>
        </w:tc>
        <w:tc>
          <w:tcPr>
            <w:tcW w:w="1618" w:type="dxa"/>
          </w:tcPr>
          <w:p w14:paraId="0C5C08B0" w14:textId="77777777" w:rsidR="00D90D39" w:rsidRDefault="00D90D39">
            <w:pPr>
              <w:pStyle w:val="TableParagraph"/>
              <w:spacing w:before="3"/>
              <w:rPr>
                <w:b/>
                <w:sz w:val="15"/>
              </w:rPr>
            </w:pPr>
          </w:p>
          <w:p w14:paraId="41C5FF4F" w14:textId="77777777" w:rsidR="00D90D39" w:rsidRDefault="003A522E">
            <w:pPr>
              <w:pStyle w:val="TableParagraph"/>
              <w:spacing w:before="1"/>
              <w:ind w:left="28"/>
              <w:jc w:val="center"/>
              <w:rPr>
                <w:sz w:val="15"/>
              </w:rPr>
            </w:pPr>
            <w:r>
              <w:rPr>
                <w:sz w:val="15"/>
              </w:rPr>
              <w:t>X</w:t>
            </w:r>
          </w:p>
        </w:tc>
        <w:tc>
          <w:tcPr>
            <w:tcW w:w="2062" w:type="dxa"/>
          </w:tcPr>
          <w:p w14:paraId="63E05C74" w14:textId="77777777" w:rsidR="00D90D39" w:rsidRDefault="00D90D39">
            <w:pPr>
              <w:pStyle w:val="TableParagraph"/>
              <w:spacing w:before="3"/>
              <w:rPr>
                <w:b/>
                <w:sz w:val="15"/>
              </w:rPr>
            </w:pPr>
          </w:p>
          <w:p w14:paraId="3147B76B" w14:textId="77777777" w:rsidR="00D90D39" w:rsidRDefault="003A522E">
            <w:pPr>
              <w:pStyle w:val="TableParagraph"/>
              <w:spacing w:before="1"/>
              <w:ind w:left="30"/>
              <w:jc w:val="center"/>
              <w:rPr>
                <w:sz w:val="15"/>
              </w:rPr>
            </w:pPr>
            <w:r>
              <w:rPr>
                <w:sz w:val="15"/>
              </w:rPr>
              <w:t>X</w:t>
            </w:r>
          </w:p>
        </w:tc>
        <w:tc>
          <w:tcPr>
            <w:tcW w:w="1181" w:type="dxa"/>
          </w:tcPr>
          <w:p w14:paraId="27543F37" w14:textId="77777777" w:rsidR="00D90D39" w:rsidRDefault="00D90D39">
            <w:pPr>
              <w:pStyle w:val="TableParagraph"/>
              <w:spacing w:before="3"/>
              <w:rPr>
                <w:b/>
                <w:sz w:val="15"/>
              </w:rPr>
            </w:pPr>
          </w:p>
          <w:p w14:paraId="6609F56C" w14:textId="77777777" w:rsidR="00D90D39" w:rsidRDefault="003A522E">
            <w:pPr>
              <w:pStyle w:val="TableParagraph"/>
              <w:spacing w:before="1"/>
              <w:ind w:right="517"/>
              <w:jc w:val="right"/>
              <w:rPr>
                <w:sz w:val="15"/>
              </w:rPr>
            </w:pPr>
            <w:r>
              <w:rPr>
                <w:sz w:val="15"/>
              </w:rPr>
              <w:t>X</w:t>
            </w:r>
          </w:p>
        </w:tc>
        <w:tc>
          <w:tcPr>
            <w:tcW w:w="1292" w:type="dxa"/>
          </w:tcPr>
          <w:p w14:paraId="27192546" w14:textId="77777777" w:rsidR="00D90D39" w:rsidRDefault="00D90D39">
            <w:pPr>
              <w:pStyle w:val="TableParagraph"/>
              <w:spacing w:before="3"/>
              <w:rPr>
                <w:b/>
                <w:sz w:val="15"/>
              </w:rPr>
            </w:pPr>
          </w:p>
          <w:p w14:paraId="0AB7BDA2" w14:textId="77777777" w:rsidR="00D90D39" w:rsidRDefault="003A522E">
            <w:pPr>
              <w:pStyle w:val="TableParagraph"/>
              <w:spacing w:before="1"/>
              <w:ind w:right="572"/>
              <w:jc w:val="right"/>
              <w:rPr>
                <w:sz w:val="15"/>
              </w:rPr>
            </w:pPr>
            <w:r>
              <w:rPr>
                <w:sz w:val="15"/>
              </w:rPr>
              <w:t>X</w:t>
            </w:r>
          </w:p>
        </w:tc>
        <w:tc>
          <w:tcPr>
            <w:tcW w:w="1554" w:type="dxa"/>
          </w:tcPr>
          <w:p w14:paraId="45F2A31A" w14:textId="77777777" w:rsidR="00D90D39" w:rsidRDefault="00D90D39">
            <w:pPr>
              <w:pStyle w:val="TableParagraph"/>
              <w:spacing w:before="3"/>
              <w:rPr>
                <w:b/>
                <w:sz w:val="15"/>
              </w:rPr>
            </w:pPr>
          </w:p>
          <w:p w14:paraId="0867FF94" w14:textId="77777777" w:rsidR="00D90D39" w:rsidRDefault="003A522E">
            <w:pPr>
              <w:pStyle w:val="TableParagraph"/>
              <w:spacing w:before="1"/>
              <w:ind w:right="702"/>
              <w:jc w:val="right"/>
              <w:rPr>
                <w:sz w:val="15"/>
              </w:rPr>
            </w:pPr>
            <w:r>
              <w:rPr>
                <w:sz w:val="15"/>
              </w:rPr>
              <w:t>X</w:t>
            </w:r>
          </w:p>
        </w:tc>
        <w:tc>
          <w:tcPr>
            <w:tcW w:w="1960" w:type="dxa"/>
          </w:tcPr>
          <w:p w14:paraId="18C49028" w14:textId="77777777" w:rsidR="00D90D39" w:rsidRDefault="00D90D39">
            <w:pPr>
              <w:pStyle w:val="TableParagraph"/>
              <w:rPr>
                <w:rFonts w:ascii="Times New Roman"/>
                <w:sz w:val="16"/>
              </w:rPr>
            </w:pPr>
          </w:p>
        </w:tc>
      </w:tr>
      <w:tr w:rsidR="00D90D39" w14:paraId="185E6083" w14:textId="77777777">
        <w:trPr>
          <w:trHeight w:val="984"/>
        </w:trPr>
        <w:tc>
          <w:tcPr>
            <w:tcW w:w="2635" w:type="dxa"/>
          </w:tcPr>
          <w:p w14:paraId="3BBFEC2B" w14:textId="77777777" w:rsidR="00D90D39" w:rsidRPr="008D4A35" w:rsidRDefault="00D90D39">
            <w:pPr>
              <w:pStyle w:val="TableParagraph"/>
              <w:spacing w:before="3"/>
              <w:rPr>
                <w:b/>
                <w:sz w:val="15"/>
                <w:lang w:val="fr-FR"/>
                <w:rPrChange w:id="2165" w:author="BECK, Thomas" w:date="2019-07-24T09:38:00Z">
                  <w:rPr>
                    <w:b/>
                    <w:sz w:val="15"/>
                  </w:rPr>
                </w:rPrChange>
              </w:rPr>
            </w:pPr>
          </w:p>
          <w:p w14:paraId="4CD4110D" w14:textId="77777777" w:rsidR="00D90D39" w:rsidRPr="008D4A35" w:rsidRDefault="003A522E">
            <w:pPr>
              <w:pStyle w:val="TableParagraph"/>
              <w:spacing w:line="300" w:lineRule="auto"/>
              <w:ind w:left="164" w:right="198"/>
              <w:rPr>
                <w:sz w:val="15"/>
                <w:lang w:val="fr-FR"/>
                <w:rPrChange w:id="2166" w:author="BECK, Thomas" w:date="2019-07-24T09:38:00Z">
                  <w:rPr>
                    <w:sz w:val="15"/>
                  </w:rPr>
                </w:rPrChange>
              </w:rPr>
            </w:pPr>
            <w:r w:rsidRPr="008D4A35">
              <w:rPr>
                <w:sz w:val="15"/>
                <w:lang w:val="fr-FR"/>
                <w:rPrChange w:id="2167" w:author="BECK, Thomas" w:date="2019-07-24T09:38:00Z">
                  <w:rPr>
                    <w:sz w:val="15"/>
                  </w:rPr>
                </w:rPrChange>
              </w:rPr>
              <w:t>MUTUALITE SOCIALISTE DE LA PROVINCE DU LUXEMBOURG</w:t>
            </w:r>
          </w:p>
        </w:tc>
        <w:tc>
          <w:tcPr>
            <w:tcW w:w="947" w:type="dxa"/>
          </w:tcPr>
          <w:p w14:paraId="7E9EFAFB" w14:textId="77777777" w:rsidR="00D90D39" w:rsidRPr="008D4A35" w:rsidRDefault="00D90D39">
            <w:pPr>
              <w:pStyle w:val="TableParagraph"/>
              <w:rPr>
                <w:b/>
                <w:sz w:val="18"/>
                <w:lang w:val="fr-FR"/>
                <w:rPrChange w:id="2168" w:author="BECK, Thomas" w:date="2019-07-24T09:38:00Z">
                  <w:rPr>
                    <w:b/>
                    <w:sz w:val="18"/>
                  </w:rPr>
                </w:rPrChange>
              </w:rPr>
            </w:pPr>
          </w:p>
          <w:p w14:paraId="340F7887" w14:textId="77777777" w:rsidR="00D90D39" w:rsidRPr="008D4A35" w:rsidRDefault="00D90D39">
            <w:pPr>
              <w:pStyle w:val="TableParagraph"/>
              <w:spacing w:before="1"/>
              <w:rPr>
                <w:b/>
                <w:sz w:val="16"/>
                <w:lang w:val="fr-FR"/>
                <w:rPrChange w:id="2169" w:author="BECK, Thomas" w:date="2019-07-24T09:38:00Z">
                  <w:rPr>
                    <w:b/>
                    <w:sz w:val="16"/>
                  </w:rPr>
                </w:rPrChange>
              </w:rPr>
            </w:pPr>
          </w:p>
          <w:p w14:paraId="508FAAEF" w14:textId="77777777" w:rsidR="00D90D39" w:rsidRDefault="003A522E">
            <w:pPr>
              <w:pStyle w:val="TableParagraph"/>
              <w:ind w:left="27"/>
              <w:jc w:val="center"/>
              <w:rPr>
                <w:sz w:val="15"/>
              </w:rPr>
            </w:pPr>
            <w:r>
              <w:rPr>
                <w:sz w:val="15"/>
              </w:rPr>
              <w:t>X</w:t>
            </w:r>
          </w:p>
        </w:tc>
        <w:tc>
          <w:tcPr>
            <w:tcW w:w="1618" w:type="dxa"/>
          </w:tcPr>
          <w:p w14:paraId="329D6F23" w14:textId="77777777" w:rsidR="00D90D39" w:rsidRDefault="00D90D39">
            <w:pPr>
              <w:pStyle w:val="TableParagraph"/>
              <w:rPr>
                <w:b/>
                <w:sz w:val="18"/>
              </w:rPr>
            </w:pPr>
          </w:p>
          <w:p w14:paraId="5CBD6329" w14:textId="77777777" w:rsidR="00D90D39" w:rsidRDefault="00D90D39">
            <w:pPr>
              <w:pStyle w:val="TableParagraph"/>
              <w:spacing w:before="1"/>
              <w:rPr>
                <w:b/>
                <w:sz w:val="16"/>
              </w:rPr>
            </w:pPr>
          </w:p>
          <w:p w14:paraId="689206BD" w14:textId="77777777" w:rsidR="00D90D39" w:rsidRDefault="003A522E">
            <w:pPr>
              <w:pStyle w:val="TableParagraph"/>
              <w:ind w:left="27"/>
              <w:jc w:val="center"/>
              <w:rPr>
                <w:sz w:val="15"/>
              </w:rPr>
            </w:pPr>
            <w:r>
              <w:rPr>
                <w:sz w:val="15"/>
              </w:rPr>
              <w:t>X</w:t>
            </w:r>
          </w:p>
        </w:tc>
        <w:tc>
          <w:tcPr>
            <w:tcW w:w="2062" w:type="dxa"/>
          </w:tcPr>
          <w:p w14:paraId="4519819D" w14:textId="77777777" w:rsidR="00D90D39" w:rsidRDefault="00D90D39">
            <w:pPr>
              <w:pStyle w:val="TableParagraph"/>
              <w:rPr>
                <w:b/>
                <w:sz w:val="18"/>
              </w:rPr>
            </w:pPr>
          </w:p>
          <w:p w14:paraId="7E8E2EA9" w14:textId="77777777" w:rsidR="00D90D39" w:rsidRDefault="00D90D39">
            <w:pPr>
              <w:pStyle w:val="TableParagraph"/>
              <w:spacing w:before="1"/>
              <w:rPr>
                <w:b/>
                <w:sz w:val="16"/>
              </w:rPr>
            </w:pPr>
          </w:p>
          <w:p w14:paraId="2FA1064D" w14:textId="77777777" w:rsidR="00D90D39" w:rsidRDefault="003A522E">
            <w:pPr>
              <w:pStyle w:val="TableParagraph"/>
              <w:ind w:left="29"/>
              <w:jc w:val="center"/>
              <w:rPr>
                <w:sz w:val="15"/>
              </w:rPr>
            </w:pPr>
            <w:r>
              <w:rPr>
                <w:sz w:val="15"/>
              </w:rPr>
              <w:t>X</w:t>
            </w:r>
          </w:p>
        </w:tc>
        <w:tc>
          <w:tcPr>
            <w:tcW w:w="1181" w:type="dxa"/>
          </w:tcPr>
          <w:p w14:paraId="4F7B8A05" w14:textId="77777777" w:rsidR="00D90D39" w:rsidRDefault="00D90D39">
            <w:pPr>
              <w:pStyle w:val="TableParagraph"/>
              <w:rPr>
                <w:rFonts w:ascii="Times New Roman"/>
                <w:sz w:val="16"/>
              </w:rPr>
            </w:pPr>
          </w:p>
        </w:tc>
        <w:tc>
          <w:tcPr>
            <w:tcW w:w="1292" w:type="dxa"/>
          </w:tcPr>
          <w:p w14:paraId="516AB7AF" w14:textId="77777777" w:rsidR="00D90D39" w:rsidRDefault="00D90D39">
            <w:pPr>
              <w:pStyle w:val="TableParagraph"/>
              <w:rPr>
                <w:b/>
                <w:sz w:val="18"/>
              </w:rPr>
            </w:pPr>
          </w:p>
          <w:p w14:paraId="06159490" w14:textId="77777777" w:rsidR="00D90D39" w:rsidRDefault="00D90D39">
            <w:pPr>
              <w:pStyle w:val="TableParagraph"/>
              <w:spacing w:before="1"/>
              <w:rPr>
                <w:b/>
                <w:sz w:val="16"/>
              </w:rPr>
            </w:pPr>
          </w:p>
          <w:p w14:paraId="04F0FF94" w14:textId="77777777" w:rsidR="00D90D39" w:rsidRDefault="003A522E">
            <w:pPr>
              <w:pStyle w:val="TableParagraph"/>
              <w:ind w:right="572"/>
              <w:jc w:val="right"/>
              <w:rPr>
                <w:sz w:val="15"/>
              </w:rPr>
            </w:pPr>
            <w:r>
              <w:rPr>
                <w:sz w:val="15"/>
              </w:rPr>
              <w:t>X</w:t>
            </w:r>
          </w:p>
        </w:tc>
        <w:tc>
          <w:tcPr>
            <w:tcW w:w="1554" w:type="dxa"/>
          </w:tcPr>
          <w:p w14:paraId="2C898B23" w14:textId="77777777" w:rsidR="00D90D39" w:rsidRDefault="00D90D39">
            <w:pPr>
              <w:pStyle w:val="TableParagraph"/>
              <w:rPr>
                <w:b/>
                <w:sz w:val="18"/>
              </w:rPr>
            </w:pPr>
          </w:p>
          <w:p w14:paraId="33AB844C" w14:textId="77777777" w:rsidR="00D90D39" w:rsidRDefault="00D90D39">
            <w:pPr>
              <w:pStyle w:val="TableParagraph"/>
              <w:spacing w:before="1"/>
              <w:rPr>
                <w:b/>
                <w:sz w:val="16"/>
              </w:rPr>
            </w:pPr>
          </w:p>
          <w:p w14:paraId="55FF357E" w14:textId="77777777" w:rsidR="00D90D39" w:rsidRDefault="003A522E">
            <w:pPr>
              <w:pStyle w:val="TableParagraph"/>
              <w:ind w:right="703"/>
              <w:jc w:val="right"/>
              <w:rPr>
                <w:sz w:val="15"/>
              </w:rPr>
            </w:pPr>
            <w:r>
              <w:rPr>
                <w:sz w:val="15"/>
              </w:rPr>
              <w:t>X</w:t>
            </w:r>
          </w:p>
        </w:tc>
        <w:tc>
          <w:tcPr>
            <w:tcW w:w="1960" w:type="dxa"/>
          </w:tcPr>
          <w:p w14:paraId="3AB41377" w14:textId="77777777" w:rsidR="00D90D39" w:rsidRDefault="00D90D39">
            <w:pPr>
              <w:pStyle w:val="TableParagraph"/>
              <w:rPr>
                <w:b/>
                <w:sz w:val="18"/>
              </w:rPr>
            </w:pPr>
          </w:p>
          <w:p w14:paraId="295B9D44" w14:textId="77777777" w:rsidR="00D90D39" w:rsidRDefault="00D90D39">
            <w:pPr>
              <w:pStyle w:val="TableParagraph"/>
              <w:spacing w:before="1"/>
              <w:rPr>
                <w:b/>
                <w:sz w:val="16"/>
              </w:rPr>
            </w:pPr>
          </w:p>
          <w:p w14:paraId="3AACF5CC" w14:textId="77777777" w:rsidR="00D90D39" w:rsidRDefault="003A522E">
            <w:pPr>
              <w:pStyle w:val="TableParagraph"/>
              <w:ind w:left="32"/>
              <w:jc w:val="center"/>
              <w:rPr>
                <w:sz w:val="15"/>
              </w:rPr>
            </w:pPr>
            <w:r>
              <w:rPr>
                <w:sz w:val="15"/>
              </w:rPr>
              <w:t>X</w:t>
            </w:r>
          </w:p>
        </w:tc>
      </w:tr>
      <w:tr w:rsidR="00D90D39" w14:paraId="02300F0C" w14:textId="77777777">
        <w:trPr>
          <w:trHeight w:val="755"/>
        </w:trPr>
        <w:tc>
          <w:tcPr>
            <w:tcW w:w="2635" w:type="dxa"/>
          </w:tcPr>
          <w:p w14:paraId="77A94D6A" w14:textId="77777777" w:rsidR="00D90D39" w:rsidRPr="008D4A35" w:rsidRDefault="00D90D39">
            <w:pPr>
              <w:pStyle w:val="TableParagraph"/>
              <w:spacing w:before="3"/>
              <w:rPr>
                <w:b/>
                <w:sz w:val="15"/>
                <w:lang w:val="fr-FR"/>
                <w:rPrChange w:id="2170" w:author="BECK, Thomas" w:date="2019-07-24T09:38:00Z">
                  <w:rPr>
                    <w:b/>
                    <w:sz w:val="15"/>
                  </w:rPr>
                </w:rPrChange>
              </w:rPr>
            </w:pPr>
          </w:p>
          <w:p w14:paraId="350BD4D1" w14:textId="77777777" w:rsidR="00D90D39" w:rsidRPr="008D4A35" w:rsidRDefault="003A522E">
            <w:pPr>
              <w:pStyle w:val="TableParagraph"/>
              <w:spacing w:line="302" w:lineRule="auto"/>
              <w:ind w:left="164" w:right="753"/>
              <w:rPr>
                <w:sz w:val="15"/>
                <w:lang w:val="fr-FR"/>
                <w:rPrChange w:id="2171" w:author="BECK, Thomas" w:date="2019-07-24T09:38:00Z">
                  <w:rPr>
                    <w:sz w:val="15"/>
                  </w:rPr>
                </w:rPrChange>
              </w:rPr>
            </w:pPr>
            <w:r w:rsidRPr="008D4A35">
              <w:rPr>
                <w:sz w:val="15"/>
                <w:lang w:val="fr-FR"/>
                <w:rPrChange w:id="2172" w:author="BECK, Thomas" w:date="2019-07-24T09:38:00Z">
                  <w:rPr>
                    <w:sz w:val="15"/>
                  </w:rPr>
                </w:rPrChange>
              </w:rPr>
              <w:t>Mutualité Libérale du Luxembourg (OA 418)</w:t>
            </w:r>
          </w:p>
        </w:tc>
        <w:tc>
          <w:tcPr>
            <w:tcW w:w="947" w:type="dxa"/>
          </w:tcPr>
          <w:p w14:paraId="21F032C4" w14:textId="77777777" w:rsidR="00D90D39" w:rsidRPr="008D4A35" w:rsidRDefault="00D90D39">
            <w:pPr>
              <w:pStyle w:val="TableParagraph"/>
              <w:spacing w:before="7"/>
              <w:rPr>
                <w:b/>
                <w:sz w:val="24"/>
                <w:lang w:val="fr-FR"/>
                <w:rPrChange w:id="2173" w:author="BECK, Thomas" w:date="2019-07-24T09:38:00Z">
                  <w:rPr>
                    <w:b/>
                    <w:sz w:val="24"/>
                  </w:rPr>
                </w:rPrChange>
              </w:rPr>
            </w:pPr>
          </w:p>
          <w:p w14:paraId="16D83EB4" w14:textId="77777777" w:rsidR="00D90D39" w:rsidRDefault="003A522E">
            <w:pPr>
              <w:pStyle w:val="TableParagraph"/>
              <w:spacing w:before="1"/>
              <w:ind w:left="27"/>
              <w:jc w:val="center"/>
              <w:rPr>
                <w:sz w:val="15"/>
              </w:rPr>
            </w:pPr>
            <w:r>
              <w:rPr>
                <w:sz w:val="15"/>
              </w:rPr>
              <w:t>X</w:t>
            </w:r>
          </w:p>
        </w:tc>
        <w:tc>
          <w:tcPr>
            <w:tcW w:w="1618" w:type="dxa"/>
          </w:tcPr>
          <w:p w14:paraId="00EA4D65" w14:textId="77777777" w:rsidR="00D90D39" w:rsidRDefault="00D90D39">
            <w:pPr>
              <w:pStyle w:val="TableParagraph"/>
              <w:spacing w:before="7"/>
              <w:rPr>
                <w:b/>
                <w:sz w:val="24"/>
              </w:rPr>
            </w:pPr>
          </w:p>
          <w:p w14:paraId="37A7D28A" w14:textId="77777777" w:rsidR="00D90D39" w:rsidRDefault="003A522E">
            <w:pPr>
              <w:pStyle w:val="TableParagraph"/>
              <w:spacing w:before="1"/>
              <w:ind w:left="27"/>
              <w:jc w:val="center"/>
              <w:rPr>
                <w:sz w:val="15"/>
              </w:rPr>
            </w:pPr>
            <w:r>
              <w:rPr>
                <w:sz w:val="15"/>
              </w:rPr>
              <w:t>X</w:t>
            </w:r>
          </w:p>
        </w:tc>
        <w:tc>
          <w:tcPr>
            <w:tcW w:w="2062" w:type="dxa"/>
          </w:tcPr>
          <w:p w14:paraId="3C44D07A" w14:textId="77777777" w:rsidR="00D90D39" w:rsidRDefault="00D90D39">
            <w:pPr>
              <w:pStyle w:val="TableParagraph"/>
              <w:spacing w:before="7"/>
              <w:rPr>
                <w:b/>
                <w:sz w:val="24"/>
              </w:rPr>
            </w:pPr>
          </w:p>
          <w:p w14:paraId="36FE9D2E" w14:textId="77777777" w:rsidR="00D90D39" w:rsidRDefault="003A522E">
            <w:pPr>
              <w:pStyle w:val="TableParagraph"/>
              <w:spacing w:before="1"/>
              <w:ind w:left="29"/>
              <w:jc w:val="center"/>
              <w:rPr>
                <w:sz w:val="15"/>
              </w:rPr>
            </w:pPr>
            <w:r>
              <w:rPr>
                <w:sz w:val="15"/>
              </w:rPr>
              <w:t>X</w:t>
            </w:r>
          </w:p>
        </w:tc>
        <w:tc>
          <w:tcPr>
            <w:tcW w:w="1181" w:type="dxa"/>
          </w:tcPr>
          <w:p w14:paraId="60E0C4C7" w14:textId="77777777" w:rsidR="00D90D39" w:rsidRDefault="00D90D39">
            <w:pPr>
              <w:pStyle w:val="TableParagraph"/>
              <w:rPr>
                <w:rFonts w:ascii="Times New Roman"/>
                <w:sz w:val="16"/>
              </w:rPr>
            </w:pPr>
          </w:p>
        </w:tc>
        <w:tc>
          <w:tcPr>
            <w:tcW w:w="1292" w:type="dxa"/>
          </w:tcPr>
          <w:p w14:paraId="29E9E2AE" w14:textId="77777777" w:rsidR="00D90D39" w:rsidRDefault="00D90D39">
            <w:pPr>
              <w:pStyle w:val="TableParagraph"/>
              <w:spacing w:before="7"/>
              <w:rPr>
                <w:b/>
                <w:sz w:val="24"/>
              </w:rPr>
            </w:pPr>
          </w:p>
          <w:p w14:paraId="0CAA05A1" w14:textId="77777777" w:rsidR="00D90D39" w:rsidRDefault="003A522E">
            <w:pPr>
              <w:pStyle w:val="TableParagraph"/>
              <w:spacing w:before="1"/>
              <w:ind w:right="572"/>
              <w:jc w:val="right"/>
              <w:rPr>
                <w:sz w:val="15"/>
              </w:rPr>
            </w:pPr>
            <w:r>
              <w:rPr>
                <w:sz w:val="15"/>
              </w:rPr>
              <w:t>X</w:t>
            </w:r>
          </w:p>
        </w:tc>
        <w:tc>
          <w:tcPr>
            <w:tcW w:w="1554" w:type="dxa"/>
          </w:tcPr>
          <w:p w14:paraId="71A6B1D9" w14:textId="77777777" w:rsidR="00D90D39" w:rsidRDefault="00D90D39">
            <w:pPr>
              <w:pStyle w:val="TableParagraph"/>
              <w:spacing w:before="7"/>
              <w:rPr>
                <w:b/>
                <w:sz w:val="24"/>
              </w:rPr>
            </w:pPr>
          </w:p>
          <w:p w14:paraId="2301D329" w14:textId="77777777" w:rsidR="00D90D39" w:rsidRDefault="003A522E">
            <w:pPr>
              <w:pStyle w:val="TableParagraph"/>
              <w:spacing w:before="1"/>
              <w:ind w:right="703"/>
              <w:jc w:val="right"/>
              <w:rPr>
                <w:sz w:val="15"/>
              </w:rPr>
            </w:pPr>
            <w:r>
              <w:rPr>
                <w:sz w:val="15"/>
              </w:rPr>
              <w:t>X</w:t>
            </w:r>
          </w:p>
        </w:tc>
        <w:tc>
          <w:tcPr>
            <w:tcW w:w="1960" w:type="dxa"/>
          </w:tcPr>
          <w:p w14:paraId="180E9327" w14:textId="77777777" w:rsidR="00D90D39" w:rsidRDefault="00D90D39">
            <w:pPr>
              <w:pStyle w:val="TableParagraph"/>
              <w:rPr>
                <w:rFonts w:ascii="Times New Roman"/>
                <w:sz w:val="16"/>
              </w:rPr>
            </w:pPr>
          </w:p>
        </w:tc>
      </w:tr>
      <w:tr w:rsidR="00D90D39" w14:paraId="390C7BA9" w14:textId="77777777">
        <w:trPr>
          <w:trHeight w:val="527"/>
        </w:trPr>
        <w:tc>
          <w:tcPr>
            <w:tcW w:w="2635" w:type="dxa"/>
          </w:tcPr>
          <w:p w14:paraId="08BDE49A" w14:textId="77777777" w:rsidR="00D90D39" w:rsidRDefault="00D90D39">
            <w:pPr>
              <w:pStyle w:val="TableParagraph"/>
              <w:spacing w:before="3"/>
              <w:rPr>
                <w:b/>
                <w:sz w:val="15"/>
              </w:rPr>
            </w:pPr>
          </w:p>
          <w:p w14:paraId="77F7A5FC" w14:textId="77777777" w:rsidR="00D90D39" w:rsidRDefault="003A522E">
            <w:pPr>
              <w:pStyle w:val="TableParagraph"/>
              <w:ind w:left="164"/>
              <w:rPr>
                <w:sz w:val="15"/>
              </w:rPr>
            </w:pPr>
            <w:proofErr w:type="spellStart"/>
            <w:r>
              <w:rPr>
                <w:sz w:val="15"/>
              </w:rPr>
              <w:t>Munalux</w:t>
            </w:r>
            <w:proofErr w:type="spellEnd"/>
            <w:r>
              <w:rPr>
                <w:sz w:val="15"/>
              </w:rPr>
              <w:t xml:space="preserve"> </w:t>
            </w:r>
            <w:proofErr w:type="spellStart"/>
            <w:r>
              <w:rPr>
                <w:sz w:val="15"/>
              </w:rPr>
              <w:t>Mutualité</w:t>
            </w:r>
            <w:proofErr w:type="spellEnd"/>
            <w:r>
              <w:rPr>
                <w:sz w:val="15"/>
              </w:rPr>
              <w:t xml:space="preserve"> </w:t>
            </w:r>
            <w:proofErr w:type="spellStart"/>
            <w:r>
              <w:rPr>
                <w:sz w:val="15"/>
              </w:rPr>
              <w:t>Neutre</w:t>
            </w:r>
            <w:proofErr w:type="spellEnd"/>
          </w:p>
        </w:tc>
        <w:tc>
          <w:tcPr>
            <w:tcW w:w="947" w:type="dxa"/>
          </w:tcPr>
          <w:p w14:paraId="72A7B4AA" w14:textId="77777777" w:rsidR="00D90D39" w:rsidRDefault="00D90D39">
            <w:pPr>
              <w:pStyle w:val="TableParagraph"/>
              <w:spacing w:before="3"/>
              <w:rPr>
                <w:b/>
                <w:sz w:val="15"/>
              </w:rPr>
            </w:pPr>
          </w:p>
          <w:p w14:paraId="26CABFB1" w14:textId="77777777" w:rsidR="00D90D39" w:rsidRDefault="003A522E">
            <w:pPr>
              <w:pStyle w:val="TableParagraph"/>
              <w:ind w:left="29"/>
              <w:jc w:val="center"/>
              <w:rPr>
                <w:sz w:val="15"/>
              </w:rPr>
            </w:pPr>
            <w:r>
              <w:rPr>
                <w:sz w:val="15"/>
              </w:rPr>
              <w:t>X</w:t>
            </w:r>
          </w:p>
        </w:tc>
        <w:tc>
          <w:tcPr>
            <w:tcW w:w="1618" w:type="dxa"/>
          </w:tcPr>
          <w:p w14:paraId="4B28AC5C" w14:textId="77777777" w:rsidR="00D90D39" w:rsidRDefault="00D90D39">
            <w:pPr>
              <w:pStyle w:val="TableParagraph"/>
              <w:spacing w:before="3"/>
              <w:rPr>
                <w:b/>
                <w:sz w:val="15"/>
              </w:rPr>
            </w:pPr>
          </w:p>
          <w:p w14:paraId="72693510" w14:textId="77777777" w:rsidR="00D90D39" w:rsidRDefault="003A522E">
            <w:pPr>
              <w:pStyle w:val="TableParagraph"/>
              <w:ind w:left="30"/>
              <w:jc w:val="center"/>
              <w:rPr>
                <w:sz w:val="15"/>
              </w:rPr>
            </w:pPr>
            <w:r>
              <w:rPr>
                <w:sz w:val="15"/>
              </w:rPr>
              <w:t>X</w:t>
            </w:r>
          </w:p>
        </w:tc>
        <w:tc>
          <w:tcPr>
            <w:tcW w:w="2062" w:type="dxa"/>
          </w:tcPr>
          <w:p w14:paraId="49259961" w14:textId="77777777" w:rsidR="00D90D39" w:rsidRDefault="00D90D39">
            <w:pPr>
              <w:pStyle w:val="TableParagraph"/>
              <w:spacing w:before="3"/>
              <w:rPr>
                <w:b/>
                <w:sz w:val="15"/>
              </w:rPr>
            </w:pPr>
          </w:p>
          <w:p w14:paraId="4279EDBD" w14:textId="77777777" w:rsidR="00D90D39" w:rsidRDefault="003A522E">
            <w:pPr>
              <w:pStyle w:val="TableParagraph"/>
              <w:ind w:left="31"/>
              <w:jc w:val="center"/>
              <w:rPr>
                <w:sz w:val="15"/>
              </w:rPr>
            </w:pPr>
            <w:r>
              <w:rPr>
                <w:sz w:val="15"/>
              </w:rPr>
              <w:t>X</w:t>
            </w:r>
          </w:p>
        </w:tc>
        <w:tc>
          <w:tcPr>
            <w:tcW w:w="1181" w:type="dxa"/>
          </w:tcPr>
          <w:p w14:paraId="5AA23AC8" w14:textId="77777777" w:rsidR="00D90D39" w:rsidRDefault="00D90D39">
            <w:pPr>
              <w:pStyle w:val="TableParagraph"/>
              <w:rPr>
                <w:rFonts w:ascii="Times New Roman"/>
                <w:sz w:val="16"/>
              </w:rPr>
            </w:pPr>
          </w:p>
        </w:tc>
        <w:tc>
          <w:tcPr>
            <w:tcW w:w="1292" w:type="dxa"/>
          </w:tcPr>
          <w:p w14:paraId="1CB603AB" w14:textId="77777777" w:rsidR="00D90D39" w:rsidRDefault="00D90D39">
            <w:pPr>
              <w:pStyle w:val="TableParagraph"/>
              <w:spacing w:before="3"/>
              <w:rPr>
                <w:b/>
                <w:sz w:val="15"/>
              </w:rPr>
            </w:pPr>
          </w:p>
          <w:p w14:paraId="0DB77803" w14:textId="77777777" w:rsidR="00D90D39" w:rsidRDefault="003A522E">
            <w:pPr>
              <w:pStyle w:val="TableParagraph"/>
              <w:ind w:right="571"/>
              <w:jc w:val="right"/>
              <w:rPr>
                <w:sz w:val="15"/>
              </w:rPr>
            </w:pPr>
            <w:r>
              <w:rPr>
                <w:sz w:val="15"/>
              </w:rPr>
              <w:t>X</w:t>
            </w:r>
          </w:p>
        </w:tc>
        <w:tc>
          <w:tcPr>
            <w:tcW w:w="1554" w:type="dxa"/>
          </w:tcPr>
          <w:p w14:paraId="5283CA1B" w14:textId="77777777" w:rsidR="00D90D39" w:rsidRDefault="00D90D39">
            <w:pPr>
              <w:pStyle w:val="TableParagraph"/>
              <w:spacing w:before="3"/>
              <w:rPr>
                <w:b/>
                <w:sz w:val="15"/>
              </w:rPr>
            </w:pPr>
          </w:p>
          <w:p w14:paraId="24ED3E6F" w14:textId="77777777" w:rsidR="00D90D39" w:rsidRDefault="003A522E">
            <w:pPr>
              <w:pStyle w:val="TableParagraph"/>
              <w:ind w:right="702"/>
              <w:jc w:val="right"/>
              <w:rPr>
                <w:sz w:val="15"/>
              </w:rPr>
            </w:pPr>
            <w:r>
              <w:rPr>
                <w:sz w:val="15"/>
              </w:rPr>
              <w:t>X</w:t>
            </w:r>
          </w:p>
        </w:tc>
        <w:tc>
          <w:tcPr>
            <w:tcW w:w="1960" w:type="dxa"/>
          </w:tcPr>
          <w:p w14:paraId="3C80ECE2" w14:textId="77777777" w:rsidR="00D90D39" w:rsidRDefault="00D90D39">
            <w:pPr>
              <w:pStyle w:val="TableParagraph"/>
              <w:rPr>
                <w:rFonts w:ascii="Times New Roman"/>
                <w:sz w:val="16"/>
              </w:rPr>
            </w:pPr>
          </w:p>
        </w:tc>
      </w:tr>
      <w:tr w:rsidR="00D90D39" w14:paraId="4C33AF33" w14:textId="77777777">
        <w:trPr>
          <w:trHeight w:val="756"/>
        </w:trPr>
        <w:tc>
          <w:tcPr>
            <w:tcW w:w="2635" w:type="dxa"/>
          </w:tcPr>
          <w:p w14:paraId="2EF0C8E7" w14:textId="77777777" w:rsidR="00D90D39" w:rsidRPr="008D4A35" w:rsidRDefault="00D90D39">
            <w:pPr>
              <w:pStyle w:val="TableParagraph"/>
              <w:spacing w:before="3"/>
              <w:rPr>
                <w:b/>
                <w:sz w:val="15"/>
                <w:lang w:val="fr-FR"/>
                <w:rPrChange w:id="2174" w:author="BECK, Thomas" w:date="2019-07-24T09:38:00Z">
                  <w:rPr>
                    <w:b/>
                    <w:sz w:val="15"/>
                  </w:rPr>
                </w:rPrChange>
              </w:rPr>
            </w:pPr>
          </w:p>
          <w:p w14:paraId="66581CD5" w14:textId="77777777" w:rsidR="00D90D39" w:rsidRPr="008D4A35" w:rsidRDefault="003A522E">
            <w:pPr>
              <w:pStyle w:val="TableParagraph"/>
              <w:spacing w:before="1" w:line="302" w:lineRule="auto"/>
              <w:ind w:left="164" w:right="198"/>
              <w:rPr>
                <w:sz w:val="15"/>
                <w:lang w:val="fr-FR"/>
                <w:rPrChange w:id="2175" w:author="BECK, Thomas" w:date="2019-07-24T09:38:00Z">
                  <w:rPr>
                    <w:sz w:val="15"/>
                  </w:rPr>
                </w:rPrChange>
              </w:rPr>
            </w:pPr>
            <w:proofErr w:type="spellStart"/>
            <w:r w:rsidRPr="008D4A35">
              <w:rPr>
                <w:sz w:val="15"/>
                <w:lang w:val="fr-FR"/>
                <w:rPrChange w:id="2176" w:author="BECK, Thomas" w:date="2019-07-24T09:38:00Z">
                  <w:rPr>
                    <w:sz w:val="15"/>
                  </w:rPr>
                </w:rPrChange>
              </w:rPr>
              <w:t>AViQ</w:t>
            </w:r>
            <w:proofErr w:type="spellEnd"/>
            <w:r w:rsidRPr="008D4A35">
              <w:rPr>
                <w:sz w:val="15"/>
                <w:lang w:val="fr-FR"/>
                <w:rPrChange w:id="2177" w:author="BECK, Thomas" w:date="2019-07-24T09:38:00Z">
                  <w:rPr>
                    <w:sz w:val="15"/>
                  </w:rPr>
                </w:rPrChange>
              </w:rPr>
              <w:t xml:space="preserve"> - Agence pour une Vie de Qualité</w:t>
            </w:r>
          </w:p>
        </w:tc>
        <w:tc>
          <w:tcPr>
            <w:tcW w:w="947" w:type="dxa"/>
          </w:tcPr>
          <w:p w14:paraId="5D570C31" w14:textId="77777777" w:rsidR="00D90D39" w:rsidRPr="008D4A35" w:rsidRDefault="00D90D39">
            <w:pPr>
              <w:pStyle w:val="TableParagraph"/>
              <w:spacing w:before="8"/>
              <w:rPr>
                <w:b/>
                <w:sz w:val="24"/>
                <w:lang w:val="fr-FR"/>
                <w:rPrChange w:id="2178" w:author="BECK, Thomas" w:date="2019-07-24T09:38:00Z">
                  <w:rPr>
                    <w:b/>
                    <w:sz w:val="24"/>
                  </w:rPr>
                </w:rPrChange>
              </w:rPr>
            </w:pPr>
          </w:p>
          <w:p w14:paraId="6F7B9475" w14:textId="77777777" w:rsidR="00D90D39" w:rsidRDefault="003A522E">
            <w:pPr>
              <w:pStyle w:val="TableParagraph"/>
              <w:ind w:left="27"/>
              <w:jc w:val="center"/>
              <w:rPr>
                <w:sz w:val="15"/>
              </w:rPr>
            </w:pPr>
            <w:r>
              <w:rPr>
                <w:sz w:val="15"/>
              </w:rPr>
              <w:t>X</w:t>
            </w:r>
          </w:p>
        </w:tc>
        <w:tc>
          <w:tcPr>
            <w:tcW w:w="1618" w:type="dxa"/>
          </w:tcPr>
          <w:p w14:paraId="72FB327B" w14:textId="77777777" w:rsidR="00D90D39" w:rsidRDefault="00D90D39">
            <w:pPr>
              <w:pStyle w:val="TableParagraph"/>
              <w:spacing w:before="8"/>
              <w:rPr>
                <w:b/>
                <w:sz w:val="24"/>
              </w:rPr>
            </w:pPr>
          </w:p>
          <w:p w14:paraId="29CC7AC4" w14:textId="77777777" w:rsidR="00D90D39" w:rsidRDefault="003A522E">
            <w:pPr>
              <w:pStyle w:val="TableParagraph"/>
              <w:ind w:left="27"/>
              <w:jc w:val="center"/>
              <w:rPr>
                <w:sz w:val="15"/>
              </w:rPr>
            </w:pPr>
            <w:r>
              <w:rPr>
                <w:sz w:val="15"/>
              </w:rPr>
              <w:t>X</w:t>
            </w:r>
          </w:p>
        </w:tc>
        <w:tc>
          <w:tcPr>
            <w:tcW w:w="2062" w:type="dxa"/>
          </w:tcPr>
          <w:p w14:paraId="248E8234" w14:textId="77777777" w:rsidR="00D90D39" w:rsidRDefault="00D90D39">
            <w:pPr>
              <w:pStyle w:val="TableParagraph"/>
              <w:spacing w:before="8"/>
              <w:rPr>
                <w:b/>
                <w:sz w:val="24"/>
              </w:rPr>
            </w:pPr>
          </w:p>
          <w:p w14:paraId="0A25C5EF" w14:textId="77777777" w:rsidR="00D90D39" w:rsidRDefault="003A522E">
            <w:pPr>
              <w:pStyle w:val="TableParagraph"/>
              <w:ind w:left="29"/>
              <w:jc w:val="center"/>
              <w:rPr>
                <w:sz w:val="15"/>
              </w:rPr>
            </w:pPr>
            <w:r>
              <w:rPr>
                <w:sz w:val="15"/>
              </w:rPr>
              <w:t>X</w:t>
            </w:r>
          </w:p>
        </w:tc>
        <w:tc>
          <w:tcPr>
            <w:tcW w:w="1181" w:type="dxa"/>
          </w:tcPr>
          <w:p w14:paraId="66270869" w14:textId="77777777" w:rsidR="00D90D39" w:rsidRDefault="00D90D39">
            <w:pPr>
              <w:pStyle w:val="TableParagraph"/>
              <w:rPr>
                <w:rFonts w:ascii="Times New Roman"/>
                <w:sz w:val="16"/>
              </w:rPr>
            </w:pPr>
          </w:p>
        </w:tc>
        <w:tc>
          <w:tcPr>
            <w:tcW w:w="1292" w:type="dxa"/>
          </w:tcPr>
          <w:p w14:paraId="027A92E5" w14:textId="77777777" w:rsidR="00D90D39" w:rsidRDefault="00D90D39">
            <w:pPr>
              <w:pStyle w:val="TableParagraph"/>
              <w:spacing w:before="8"/>
              <w:rPr>
                <w:b/>
                <w:sz w:val="24"/>
              </w:rPr>
            </w:pPr>
          </w:p>
          <w:p w14:paraId="3361FA23" w14:textId="77777777" w:rsidR="00D90D39" w:rsidRDefault="003A522E">
            <w:pPr>
              <w:pStyle w:val="TableParagraph"/>
              <w:ind w:right="572"/>
              <w:jc w:val="right"/>
              <w:rPr>
                <w:sz w:val="15"/>
              </w:rPr>
            </w:pPr>
            <w:r>
              <w:rPr>
                <w:sz w:val="15"/>
              </w:rPr>
              <w:t>X</w:t>
            </w:r>
          </w:p>
        </w:tc>
        <w:tc>
          <w:tcPr>
            <w:tcW w:w="1554" w:type="dxa"/>
          </w:tcPr>
          <w:p w14:paraId="50C5EB3B" w14:textId="77777777" w:rsidR="00D90D39" w:rsidRDefault="00D90D39">
            <w:pPr>
              <w:pStyle w:val="TableParagraph"/>
              <w:spacing w:before="8"/>
              <w:rPr>
                <w:b/>
                <w:sz w:val="24"/>
              </w:rPr>
            </w:pPr>
          </w:p>
          <w:p w14:paraId="53DE1119" w14:textId="77777777" w:rsidR="00D90D39" w:rsidRDefault="003A522E">
            <w:pPr>
              <w:pStyle w:val="TableParagraph"/>
              <w:ind w:right="703"/>
              <w:jc w:val="right"/>
              <w:rPr>
                <w:sz w:val="15"/>
              </w:rPr>
            </w:pPr>
            <w:r>
              <w:rPr>
                <w:sz w:val="15"/>
              </w:rPr>
              <w:t>X</w:t>
            </w:r>
          </w:p>
        </w:tc>
        <w:tc>
          <w:tcPr>
            <w:tcW w:w="1960" w:type="dxa"/>
          </w:tcPr>
          <w:p w14:paraId="0942BDAF" w14:textId="77777777" w:rsidR="00D90D39" w:rsidRDefault="00D90D39">
            <w:pPr>
              <w:pStyle w:val="TableParagraph"/>
              <w:spacing w:before="8"/>
              <w:rPr>
                <w:b/>
                <w:sz w:val="24"/>
              </w:rPr>
            </w:pPr>
          </w:p>
          <w:p w14:paraId="60738EA1" w14:textId="77777777" w:rsidR="00D90D39" w:rsidRDefault="003A522E">
            <w:pPr>
              <w:pStyle w:val="TableParagraph"/>
              <w:ind w:left="32"/>
              <w:jc w:val="center"/>
              <w:rPr>
                <w:sz w:val="15"/>
              </w:rPr>
            </w:pPr>
            <w:r>
              <w:rPr>
                <w:sz w:val="15"/>
              </w:rPr>
              <w:t>X</w:t>
            </w:r>
          </w:p>
        </w:tc>
      </w:tr>
      <w:tr w:rsidR="00D90D39" w14:paraId="1DF31EA8" w14:textId="77777777">
        <w:trPr>
          <w:trHeight w:val="755"/>
        </w:trPr>
        <w:tc>
          <w:tcPr>
            <w:tcW w:w="2635" w:type="dxa"/>
          </w:tcPr>
          <w:p w14:paraId="75D502E7" w14:textId="77777777" w:rsidR="00D90D39" w:rsidRPr="008D4A35" w:rsidRDefault="00D90D39">
            <w:pPr>
              <w:pStyle w:val="TableParagraph"/>
              <w:spacing w:before="3"/>
              <w:rPr>
                <w:b/>
                <w:sz w:val="15"/>
                <w:lang w:val="fr-FR"/>
                <w:rPrChange w:id="2179" w:author="BECK, Thomas" w:date="2019-07-24T09:38:00Z">
                  <w:rPr>
                    <w:b/>
                    <w:sz w:val="15"/>
                  </w:rPr>
                </w:rPrChange>
              </w:rPr>
            </w:pPr>
          </w:p>
          <w:p w14:paraId="07DD4DC9" w14:textId="77777777" w:rsidR="00D90D39" w:rsidRPr="008D4A35" w:rsidRDefault="003A522E">
            <w:pPr>
              <w:pStyle w:val="TableParagraph"/>
              <w:spacing w:line="302" w:lineRule="auto"/>
              <w:ind w:left="164" w:right="198"/>
              <w:rPr>
                <w:sz w:val="15"/>
                <w:lang w:val="fr-FR"/>
                <w:rPrChange w:id="2180" w:author="BECK, Thomas" w:date="2019-07-24T09:38:00Z">
                  <w:rPr>
                    <w:sz w:val="15"/>
                  </w:rPr>
                </w:rPrChange>
              </w:rPr>
            </w:pPr>
            <w:r w:rsidRPr="008D4A35">
              <w:rPr>
                <w:sz w:val="15"/>
                <w:lang w:val="fr-FR"/>
                <w:rPrChange w:id="2181" w:author="BECK, Thomas" w:date="2019-07-24T09:38:00Z">
                  <w:rPr>
                    <w:sz w:val="15"/>
                  </w:rPr>
                </w:rPrChange>
              </w:rPr>
              <w:t xml:space="preserve">Clinique Saint-Joseph Saint- </w:t>
            </w:r>
            <w:proofErr w:type="spellStart"/>
            <w:r w:rsidRPr="008D4A35">
              <w:rPr>
                <w:sz w:val="15"/>
                <w:lang w:val="fr-FR"/>
                <w:rPrChange w:id="2182" w:author="BECK, Thomas" w:date="2019-07-24T09:38:00Z">
                  <w:rPr>
                    <w:sz w:val="15"/>
                  </w:rPr>
                </w:rPrChange>
              </w:rPr>
              <w:t>Vith</w:t>
            </w:r>
            <w:proofErr w:type="spellEnd"/>
          </w:p>
        </w:tc>
        <w:tc>
          <w:tcPr>
            <w:tcW w:w="947" w:type="dxa"/>
          </w:tcPr>
          <w:p w14:paraId="4FFDC0DB" w14:textId="77777777" w:rsidR="00D90D39" w:rsidRPr="008D4A35" w:rsidRDefault="00D90D39">
            <w:pPr>
              <w:pStyle w:val="TableParagraph"/>
              <w:spacing w:before="7"/>
              <w:rPr>
                <w:b/>
                <w:sz w:val="24"/>
                <w:lang w:val="fr-FR"/>
                <w:rPrChange w:id="2183" w:author="BECK, Thomas" w:date="2019-07-24T09:38:00Z">
                  <w:rPr>
                    <w:b/>
                    <w:sz w:val="24"/>
                  </w:rPr>
                </w:rPrChange>
              </w:rPr>
            </w:pPr>
          </w:p>
          <w:p w14:paraId="54DC6B2C" w14:textId="77777777" w:rsidR="00D90D39" w:rsidRDefault="003A522E">
            <w:pPr>
              <w:pStyle w:val="TableParagraph"/>
              <w:spacing w:before="1"/>
              <w:ind w:left="27"/>
              <w:jc w:val="center"/>
              <w:rPr>
                <w:sz w:val="15"/>
              </w:rPr>
            </w:pPr>
            <w:r>
              <w:rPr>
                <w:sz w:val="15"/>
              </w:rPr>
              <w:t>X</w:t>
            </w:r>
          </w:p>
        </w:tc>
        <w:tc>
          <w:tcPr>
            <w:tcW w:w="1618" w:type="dxa"/>
          </w:tcPr>
          <w:p w14:paraId="27085A1E" w14:textId="77777777" w:rsidR="00D90D39" w:rsidRDefault="00D90D39">
            <w:pPr>
              <w:pStyle w:val="TableParagraph"/>
              <w:spacing w:before="7"/>
              <w:rPr>
                <w:b/>
                <w:sz w:val="24"/>
              </w:rPr>
            </w:pPr>
          </w:p>
          <w:p w14:paraId="0675F04B" w14:textId="77777777" w:rsidR="00D90D39" w:rsidRDefault="003A522E">
            <w:pPr>
              <w:pStyle w:val="TableParagraph"/>
              <w:spacing w:before="1"/>
              <w:ind w:left="27"/>
              <w:jc w:val="center"/>
              <w:rPr>
                <w:sz w:val="15"/>
              </w:rPr>
            </w:pPr>
            <w:r>
              <w:rPr>
                <w:sz w:val="15"/>
              </w:rPr>
              <w:t>X</w:t>
            </w:r>
          </w:p>
        </w:tc>
        <w:tc>
          <w:tcPr>
            <w:tcW w:w="2062" w:type="dxa"/>
          </w:tcPr>
          <w:p w14:paraId="759013FB" w14:textId="77777777" w:rsidR="00D90D39" w:rsidRDefault="00D90D39">
            <w:pPr>
              <w:pStyle w:val="TableParagraph"/>
              <w:spacing w:before="7"/>
              <w:rPr>
                <w:b/>
                <w:sz w:val="24"/>
              </w:rPr>
            </w:pPr>
          </w:p>
          <w:p w14:paraId="335B80DE" w14:textId="77777777" w:rsidR="00D90D39" w:rsidRDefault="003A522E">
            <w:pPr>
              <w:pStyle w:val="TableParagraph"/>
              <w:spacing w:before="1"/>
              <w:ind w:left="29"/>
              <w:jc w:val="center"/>
              <w:rPr>
                <w:sz w:val="15"/>
              </w:rPr>
            </w:pPr>
            <w:r>
              <w:rPr>
                <w:sz w:val="15"/>
              </w:rPr>
              <w:t>X</w:t>
            </w:r>
          </w:p>
        </w:tc>
        <w:tc>
          <w:tcPr>
            <w:tcW w:w="1181" w:type="dxa"/>
          </w:tcPr>
          <w:p w14:paraId="586B81B7" w14:textId="77777777" w:rsidR="00D90D39" w:rsidRDefault="00D90D39">
            <w:pPr>
              <w:pStyle w:val="TableParagraph"/>
              <w:rPr>
                <w:rFonts w:ascii="Times New Roman"/>
                <w:sz w:val="16"/>
              </w:rPr>
            </w:pPr>
          </w:p>
        </w:tc>
        <w:tc>
          <w:tcPr>
            <w:tcW w:w="1292" w:type="dxa"/>
          </w:tcPr>
          <w:p w14:paraId="2F5C24BF" w14:textId="77777777" w:rsidR="00D90D39" w:rsidRDefault="00D90D39">
            <w:pPr>
              <w:pStyle w:val="TableParagraph"/>
              <w:spacing w:before="7"/>
              <w:rPr>
                <w:b/>
                <w:sz w:val="24"/>
              </w:rPr>
            </w:pPr>
          </w:p>
          <w:p w14:paraId="7CFA7000" w14:textId="77777777" w:rsidR="00D90D39" w:rsidRDefault="003A522E">
            <w:pPr>
              <w:pStyle w:val="TableParagraph"/>
              <w:spacing w:before="1"/>
              <w:ind w:right="572"/>
              <w:jc w:val="right"/>
              <w:rPr>
                <w:sz w:val="15"/>
              </w:rPr>
            </w:pPr>
            <w:r>
              <w:rPr>
                <w:sz w:val="15"/>
              </w:rPr>
              <w:t>X</w:t>
            </w:r>
          </w:p>
        </w:tc>
        <w:tc>
          <w:tcPr>
            <w:tcW w:w="1554" w:type="dxa"/>
          </w:tcPr>
          <w:p w14:paraId="2EA7AE2E" w14:textId="77777777" w:rsidR="00D90D39" w:rsidRDefault="00D90D39">
            <w:pPr>
              <w:pStyle w:val="TableParagraph"/>
              <w:rPr>
                <w:rFonts w:ascii="Times New Roman"/>
                <w:sz w:val="16"/>
              </w:rPr>
            </w:pPr>
          </w:p>
        </w:tc>
        <w:tc>
          <w:tcPr>
            <w:tcW w:w="1960" w:type="dxa"/>
          </w:tcPr>
          <w:p w14:paraId="71D1F00D" w14:textId="77777777" w:rsidR="00D90D39" w:rsidRDefault="00D90D39">
            <w:pPr>
              <w:pStyle w:val="TableParagraph"/>
              <w:rPr>
                <w:rFonts w:ascii="Times New Roman"/>
                <w:sz w:val="16"/>
              </w:rPr>
            </w:pPr>
          </w:p>
        </w:tc>
      </w:tr>
      <w:tr w:rsidR="00D90D39" w14:paraId="065815EF" w14:textId="77777777">
        <w:trPr>
          <w:trHeight w:val="756"/>
        </w:trPr>
        <w:tc>
          <w:tcPr>
            <w:tcW w:w="2635" w:type="dxa"/>
          </w:tcPr>
          <w:p w14:paraId="12EBD74B" w14:textId="77777777" w:rsidR="00D90D39" w:rsidRPr="008D4A35" w:rsidRDefault="00D90D39">
            <w:pPr>
              <w:pStyle w:val="TableParagraph"/>
              <w:spacing w:before="3"/>
              <w:rPr>
                <w:b/>
                <w:sz w:val="15"/>
                <w:lang w:val="fr-FR"/>
                <w:rPrChange w:id="2184" w:author="BECK, Thomas" w:date="2019-07-24T09:38:00Z">
                  <w:rPr>
                    <w:b/>
                    <w:sz w:val="15"/>
                  </w:rPr>
                </w:rPrChange>
              </w:rPr>
            </w:pPr>
          </w:p>
          <w:p w14:paraId="7CAF1DED" w14:textId="77777777" w:rsidR="00D90D39" w:rsidRPr="008D4A35" w:rsidRDefault="003A522E">
            <w:pPr>
              <w:pStyle w:val="TableParagraph"/>
              <w:spacing w:line="302" w:lineRule="auto"/>
              <w:ind w:left="164" w:right="198"/>
              <w:rPr>
                <w:sz w:val="15"/>
                <w:lang w:val="fr-FR"/>
                <w:rPrChange w:id="2185" w:author="BECK, Thomas" w:date="2019-07-24T09:38:00Z">
                  <w:rPr>
                    <w:sz w:val="15"/>
                  </w:rPr>
                </w:rPrChange>
              </w:rPr>
            </w:pPr>
            <w:r w:rsidRPr="008D4A35">
              <w:rPr>
                <w:sz w:val="15"/>
                <w:lang w:val="fr-FR"/>
                <w:rPrChange w:id="2186" w:author="BECK, Thomas" w:date="2019-07-24T09:38:00Z">
                  <w:rPr>
                    <w:sz w:val="15"/>
                  </w:rPr>
                </w:rPrChange>
              </w:rPr>
              <w:t>Mutualité chrétienne de la Province de Luxembourg</w:t>
            </w:r>
          </w:p>
        </w:tc>
        <w:tc>
          <w:tcPr>
            <w:tcW w:w="947" w:type="dxa"/>
          </w:tcPr>
          <w:p w14:paraId="651C0A73" w14:textId="77777777" w:rsidR="00D90D39" w:rsidRPr="008D4A35" w:rsidRDefault="00D90D39">
            <w:pPr>
              <w:pStyle w:val="TableParagraph"/>
              <w:spacing w:before="9"/>
              <w:rPr>
                <w:b/>
                <w:sz w:val="24"/>
                <w:lang w:val="fr-FR"/>
                <w:rPrChange w:id="2187" w:author="BECK, Thomas" w:date="2019-07-24T09:38:00Z">
                  <w:rPr>
                    <w:b/>
                    <w:sz w:val="24"/>
                  </w:rPr>
                </w:rPrChange>
              </w:rPr>
            </w:pPr>
          </w:p>
          <w:p w14:paraId="7FC9D9A1" w14:textId="77777777" w:rsidR="00D90D39" w:rsidRDefault="003A522E">
            <w:pPr>
              <w:pStyle w:val="TableParagraph"/>
              <w:ind w:left="27"/>
              <w:jc w:val="center"/>
              <w:rPr>
                <w:sz w:val="15"/>
              </w:rPr>
            </w:pPr>
            <w:r>
              <w:rPr>
                <w:sz w:val="15"/>
              </w:rPr>
              <w:t>X</w:t>
            </w:r>
          </w:p>
        </w:tc>
        <w:tc>
          <w:tcPr>
            <w:tcW w:w="1618" w:type="dxa"/>
          </w:tcPr>
          <w:p w14:paraId="7DAEFF5A" w14:textId="77777777" w:rsidR="00D90D39" w:rsidRDefault="00D90D39">
            <w:pPr>
              <w:pStyle w:val="TableParagraph"/>
              <w:spacing w:before="9"/>
              <w:rPr>
                <w:b/>
                <w:sz w:val="24"/>
              </w:rPr>
            </w:pPr>
          </w:p>
          <w:p w14:paraId="3D87284A" w14:textId="77777777" w:rsidR="00D90D39" w:rsidRDefault="003A522E">
            <w:pPr>
              <w:pStyle w:val="TableParagraph"/>
              <w:ind w:left="27"/>
              <w:jc w:val="center"/>
              <w:rPr>
                <w:sz w:val="15"/>
              </w:rPr>
            </w:pPr>
            <w:r>
              <w:rPr>
                <w:sz w:val="15"/>
              </w:rPr>
              <w:t>X</w:t>
            </w:r>
          </w:p>
        </w:tc>
        <w:tc>
          <w:tcPr>
            <w:tcW w:w="2062" w:type="dxa"/>
          </w:tcPr>
          <w:p w14:paraId="05217DD2" w14:textId="77777777" w:rsidR="00D90D39" w:rsidRDefault="00D90D39">
            <w:pPr>
              <w:pStyle w:val="TableParagraph"/>
              <w:spacing w:before="9"/>
              <w:rPr>
                <w:b/>
                <w:sz w:val="24"/>
              </w:rPr>
            </w:pPr>
          </w:p>
          <w:p w14:paraId="70E49A15" w14:textId="77777777" w:rsidR="00D90D39" w:rsidRDefault="003A522E">
            <w:pPr>
              <w:pStyle w:val="TableParagraph"/>
              <w:ind w:left="29"/>
              <w:jc w:val="center"/>
              <w:rPr>
                <w:sz w:val="15"/>
              </w:rPr>
            </w:pPr>
            <w:r>
              <w:rPr>
                <w:sz w:val="15"/>
              </w:rPr>
              <w:t>X</w:t>
            </w:r>
          </w:p>
        </w:tc>
        <w:tc>
          <w:tcPr>
            <w:tcW w:w="1181" w:type="dxa"/>
          </w:tcPr>
          <w:p w14:paraId="0CF80BB2" w14:textId="77777777" w:rsidR="00D90D39" w:rsidRDefault="00D90D39">
            <w:pPr>
              <w:pStyle w:val="TableParagraph"/>
              <w:rPr>
                <w:rFonts w:ascii="Times New Roman"/>
                <w:sz w:val="16"/>
              </w:rPr>
            </w:pPr>
          </w:p>
        </w:tc>
        <w:tc>
          <w:tcPr>
            <w:tcW w:w="1292" w:type="dxa"/>
          </w:tcPr>
          <w:p w14:paraId="22E56D14" w14:textId="77777777" w:rsidR="00D90D39" w:rsidRDefault="00D90D39">
            <w:pPr>
              <w:pStyle w:val="TableParagraph"/>
              <w:spacing w:before="9"/>
              <w:rPr>
                <w:b/>
                <w:sz w:val="24"/>
              </w:rPr>
            </w:pPr>
          </w:p>
          <w:p w14:paraId="569661B2" w14:textId="77777777" w:rsidR="00D90D39" w:rsidRDefault="003A522E">
            <w:pPr>
              <w:pStyle w:val="TableParagraph"/>
              <w:ind w:right="572"/>
              <w:jc w:val="right"/>
              <w:rPr>
                <w:sz w:val="15"/>
              </w:rPr>
            </w:pPr>
            <w:r>
              <w:rPr>
                <w:sz w:val="15"/>
              </w:rPr>
              <w:t>X</w:t>
            </w:r>
          </w:p>
        </w:tc>
        <w:tc>
          <w:tcPr>
            <w:tcW w:w="1554" w:type="dxa"/>
          </w:tcPr>
          <w:p w14:paraId="622EC3CD" w14:textId="77777777" w:rsidR="00D90D39" w:rsidRDefault="00D90D39">
            <w:pPr>
              <w:pStyle w:val="TableParagraph"/>
              <w:spacing w:before="9"/>
              <w:rPr>
                <w:b/>
                <w:sz w:val="24"/>
              </w:rPr>
            </w:pPr>
          </w:p>
          <w:p w14:paraId="371A7D05" w14:textId="77777777" w:rsidR="00D90D39" w:rsidRDefault="003A522E">
            <w:pPr>
              <w:pStyle w:val="TableParagraph"/>
              <w:ind w:right="703"/>
              <w:jc w:val="right"/>
              <w:rPr>
                <w:sz w:val="15"/>
              </w:rPr>
            </w:pPr>
            <w:r>
              <w:rPr>
                <w:sz w:val="15"/>
              </w:rPr>
              <w:t>X</w:t>
            </w:r>
          </w:p>
        </w:tc>
        <w:tc>
          <w:tcPr>
            <w:tcW w:w="1960" w:type="dxa"/>
          </w:tcPr>
          <w:p w14:paraId="0E3AF1BA" w14:textId="77777777" w:rsidR="00D90D39" w:rsidRDefault="00D90D39">
            <w:pPr>
              <w:pStyle w:val="TableParagraph"/>
              <w:rPr>
                <w:rFonts w:ascii="Times New Roman"/>
                <w:sz w:val="16"/>
              </w:rPr>
            </w:pPr>
          </w:p>
        </w:tc>
      </w:tr>
      <w:tr w:rsidR="00D90D39" w14:paraId="76B34BEF" w14:textId="77777777">
        <w:trPr>
          <w:trHeight w:val="984"/>
        </w:trPr>
        <w:tc>
          <w:tcPr>
            <w:tcW w:w="2635" w:type="dxa"/>
          </w:tcPr>
          <w:p w14:paraId="7C4E2F7D" w14:textId="77777777" w:rsidR="00D90D39" w:rsidRPr="008D4A35" w:rsidRDefault="00D90D39">
            <w:pPr>
              <w:pStyle w:val="TableParagraph"/>
              <w:spacing w:before="3"/>
              <w:rPr>
                <w:b/>
                <w:sz w:val="15"/>
                <w:lang w:val="fr-FR"/>
                <w:rPrChange w:id="2188" w:author="BECK, Thomas" w:date="2019-07-24T09:38:00Z">
                  <w:rPr>
                    <w:b/>
                    <w:sz w:val="15"/>
                  </w:rPr>
                </w:rPrChange>
              </w:rPr>
            </w:pPr>
          </w:p>
          <w:p w14:paraId="5E80BB0E" w14:textId="77777777" w:rsidR="00D90D39" w:rsidRPr="008D4A35" w:rsidRDefault="003A522E">
            <w:pPr>
              <w:pStyle w:val="TableParagraph"/>
              <w:spacing w:before="1" w:line="300" w:lineRule="auto"/>
              <w:ind w:left="164" w:right="198"/>
              <w:rPr>
                <w:sz w:val="15"/>
                <w:lang w:val="fr-FR"/>
                <w:rPrChange w:id="2189" w:author="BECK, Thomas" w:date="2019-07-24T09:38:00Z">
                  <w:rPr>
                    <w:sz w:val="15"/>
                  </w:rPr>
                </w:rPrChange>
              </w:rPr>
            </w:pPr>
            <w:r w:rsidRPr="008D4A35">
              <w:rPr>
                <w:sz w:val="15"/>
                <w:lang w:val="fr-FR"/>
                <w:rPrChange w:id="2190" w:author="BECK, Thomas" w:date="2019-07-24T09:38:00Z">
                  <w:rPr>
                    <w:sz w:val="15"/>
                  </w:rPr>
                </w:rPrChange>
              </w:rPr>
              <w:t>Ministère de la Communauté germanophone de Belgique (CG)</w:t>
            </w:r>
          </w:p>
        </w:tc>
        <w:tc>
          <w:tcPr>
            <w:tcW w:w="947" w:type="dxa"/>
          </w:tcPr>
          <w:p w14:paraId="0B94F09D" w14:textId="77777777" w:rsidR="00D90D39" w:rsidRPr="008D4A35" w:rsidRDefault="00D90D39">
            <w:pPr>
              <w:pStyle w:val="TableParagraph"/>
              <w:rPr>
                <w:b/>
                <w:sz w:val="18"/>
                <w:lang w:val="fr-FR"/>
                <w:rPrChange w:id="2191" w:author="BECK, Thomas" w:date="2019-07-24T09:38:00Z">
                  <w:rPr>
                    <w:b/>
                    <w:sz w:val="18"/>
                  </w:rPr>
                </w:rPrChange>
              </w:rPr>
            </w:pPr>
          </w:p>
          <w:p w14:paraId="6BDF796B" w14:textId="77777777" w:rsidR="00D90D39" w:rsidRPr="008D4A35" w:rsidRDefault="00D90D39">
            <w:pPr>
              <w:pStyle w:val="TableParagraph"/>
              <w:rPr>
                <w:b/>
                <w:sz w:val="16"/>
                <w:lang w:val="fr-FR"/>
                <w:rPrChange w:id="2192" w:author="BECK, Thomas" w:date="2019-07-24T09:38:00Z">
                  <w:rPr>
                    <w:b/>
                    <w:sz w:val="16"/>
                  </w:rPr>
                </w:rPrChange>
              </w:rPr>
            </w:pPr>
          </w:p>
          <w:p w14:paraId="7741FB86" w14:textId="77777777" w:rsidR="00D90D39" w:rsidRDefault="003A522E">
            <w:pPr>
              <w:pStyle w:val="TableParagraph"/>
              <w:spacing w:before="1"/>
              <w:ind w:left="27"/>
              <w:jc w:val="center"/>
              <w:rPr>
                <w:sz w:val="15"/>
              </w:rPr>
            </w:pPr>
            <w:r>
              <w:rPr>
                <w:sz w:val="15"/>
              </w:rPr>
              <w:t>X</w:t>
            </w:r>
          </w:p>
        </w:tc>
        <w:tc>
          <w:tcPr>
            <w:tcW w:w="1618" w:type="dxa"/>
          </w:tcPr>
          <w:p w14:paraId="395B350C" w14:textId="77777777" w:rsidR="00D90D39" w:rsidRDefault="00D90D39">
            <w:pPr>
              <w:pStyle w:val="TableParagraph"/>
              <w:rPr>
                <w:b/>
                <w:sz w:val="18"/>
              </w:rPr>
            </w:pPr>
          </w:p>
          <w:p w14:paraId="7B0EE074" w14:textId="77777777" w:rsidR="00D90D39" w:rsidRDefault="00D90D39">
            <w:pPr>
              <w:pStyle w:val="TableParagraph"/>
              <w:rPr>
                <w:b/>
                <w:sz w:val="16"/>
              </w:rPr>
            </w:pPr>
          </w:p>
          <w:p w14:paraId="04C5ACD8" w14:textId="77777777" w:rsidR="00D90D39" w:rsidRDefault="003A522E">
            <w:pPr>
              <w:pStyle w:val="TableParagraph"/>
              <w:spacing w:before="1"/>
              <w:ind w:left="27"/>
              <w:jc w:val="center"/>
              <w:rPr>
                <w:sz w:val="15"/>
              </w:rPr>
            </w:pPr>
            <w:r>
              <w:rPr>
                <w:sz w:val="15"/>
              </w:rPr>
              <w:t>X</w:t>
            </w:r>
          </w:p>
        </w:tc>
        <w:tc>
          <w:tcPr>
            <w:tcW w:w="2062" w:type="dxa"/>
          </w:tcPr>
          <w:p w14:paraId="2E8480C2" w14:textId="77777777" w:rsidR="00D90D39" w:rsidRDefault="00D90D39">
            <w:pPr>
              <w:pStyle w:val="TableParagraph"/>
              <w:rPr>
                <w:b/>
                <w:sz w:val="18"/>
              </w:rPr>
            </w:pPr>
          </w:p>
          <w:p w14:paraId="2C4C6559" w14:textId="77777777" w:rsidR="00D90D39" w:rsidRDefault="00D90D39">
            <w:pPr>
              <w:pStyle w:val="TableParagraph"/>
              <w:rPr>
                <w:b/>
                <w:sz w:val="16"/>
              </w:rPr>
            </w:pPr>
          </w:p>
          <w:p w14:paraId="09D8DD21" w14:textId="77777777" w:rsidR="00D90D39" w:rsidRDefault="003A522E">
            <w:pPr>
              <w:pStyle w:val="TableParagraph"/>
              <w:spacing w:before="1"/>
              <w:ind w:left="29"/>
              <w:jc w:val="center"/>
              <w:rPr>
                <w:sz w:val="15"/>
              </w:rPr>
            </w:pPr>
            <w:r>
              <w:rPr>
                <w:sz w:val="15"/>
              </w:rPr>
              <w:t>X</w:t>
            </w:r>
          </w:p>
        </w:tc>
        <w:tc>
          <w:tcPr>
            <w:tcW w:w="1181" w:type="dxa"/>
          </w:tcPr>
          <w:p w14:paraId="5FA7EDA3" w14:textId="77777777" w:rsidR="00D90D39" w:rsidRDefault="00D90D39">
            <w:pPr>
              <w:pStyle w:val="TableParagraph"/>
              <w:rPr>
                <w:b/>
                <w:sz w:val="18"/>
              </w:rPr>
            </w:pPr>
          </w:p>
          <w:p w14:paraId="48547E53" w14:textId="77777777" w:rsidR="00D90D39" w:rsidRDefault="00D90D39">
            <w:pPr>
              <w:pStyle w:val="TableParagraph"/>
              <w:rPr>
                <w:b/>
                <w:sz w:val="16"/>
              </w:rPr>
            </w:pPr>
          </w:p>
          <w:p w14:paraId="6C7F1682" w14:textId="77777777" w:rsidR="00D90D39" w:rsidRDefault="003A522E">
            <w:pPr>
              <w:pStyle w:val="TableParagraph"/>
              <w:spacing w:before="1"/>
              <w:ind w:right="517"/>
              <w:jc w:val="right"/>
              <w:rPr>
                <w:sz w:val="15"/>
              </w:rPr>
            </w:pPr>
            <w:r>
              <w:rPr>
                <w:sz w:val="15"/>
              </w:rPr>
              <w:t>X</w:t>
            </w:r>
          </w:p>
        </w:tc>
        <w:tc>
          <w:tcPr>
            <w:tcW w:w="1292" w:type="dxa"/>
          </w:tcPr>
          <w:p w14:paraId="628F69B1" w14:textId="77777777" w:rsidR="00D90D39" w:rsidRDefault="00D90D39">
            <w:pPr>
              <w:pStyle w:val="TableParagraph"/>
              <w:rPr>
                <w:b/>
                <w:sz w:val="18"/>
              </w:rPr>
            </w:pPr>
          </w:p>
          <w:p w14:paraId="32D69DDE" w14:textId="77777777" w:rsidR="00D90D39" w:rsidRDefault="00D90D39">
            <w:pPr>
              <w:pStyle w:val="TableParagraph"/>
              <w:rPr>
                <w:b/>
                <w:sz w:val="16"/>
              </w:rPr>
            </w:pPr>
          </w:p>
          <w:p w14:paraId="6E731D12" w14:textId="77777777" w:rsidR="00D90D39" w:rsidRDefault="003A522E">
            <w:pPr>
              <w:pStyle w:val="TableParagraph"/>
              <w:spacing w:before="1"/>
              <w:ind w:right="572"/>
              <w:jc w:val="right"/>
              <w:rPr>
                <w:sz w:val="15"/>
              </w:rPr>
            </w:pPr>
            <w:r>
              <w:rPr>
                <w:sz w:val="15"/>
              </w:rPr>
              <w:t>X</w:t>
            </w:r>
          </w:p>
        </w:tc>
        <w:tc>
          <w:tcPr>
            <w:tcW w:w="1554" w:type="dxa"/>
          </w:tcPr>
          <w:p w14:paraId="512F2A0F" w14:textId="77777777" w:rsidR="00D90D39" w:rsidRDefault="00D90D39">
            <w:pPr>
              <w:pStyle w:val="TableParagraph"/>
              <w:rPr>
                <w:rFonts w:ascii="Times New Roman"/>
                <w:sz w:val="16"/>
              </w:rPr>
            </w:pPr>
          </w:p>
        </w:tc>
        <w:tc>
          <w:tcPr>
            <w:tcW w:w="1960" w:type="dxa"/>
          </w:tcPr>
          <w:p w14:paraId="196D584B" w14:textId="77777777" w:rsidR="00D90D39" w:rsidRDefault="00D90D39">
            <w:pPr>
              <w:pStyle w:val="TableParagraph"/>
              <w:rPr>
                <w:b/>
                <w:sz w:val="18"/>
              </w:rPr>
            </w:pPr>
          </w:p>
          <w:p w14:paraId="12E0FCBB" w14:textId="77777777" w:rsidR="00D90D39" w:rsidRDefault="00D90D39">
            <w:pPr>
              <w:pStyle w:val="TableParagraph"/>
              <w:rPr>
                <w:b/>
                <w:sz w:val="16"/>
              </w:rPr>
            </w:pPr>
          </w:p>
          <w:p w14:paraId="5C4C5059" w14:textId="77777777" w:rsidR="00D90D39" w:rsidRDefault="003A522E">
            <w:pPr>
              <w:pStyle w:val="TableParagraph"/>
              <w:spacing w:before="1"/>
              <w:ind w:left="32"/>
              <w:jc w:val="center"/>
              <w:rPr>
                <w:sz w:val="15"/>
              </w:rPr>
            </w:pPr>
            <w:r>
              <w:rPr>
                <w:sz w:val="15"/>
              </w:rPr>
              <w:t>X</w:t>
            </w:r>
          </w:p>
        </w:tc>
      </w:tr>
    </w:tbl>
    <w:p w14:paraId="5774F55A" w14:textId="77777777" w:rsidR="00D90D39" w:rsidRDefault="00D90D39">
      <w:pPr>
        <w:rPr>
          <w:b/>
          <w:sz w:val="20"/>
        </w:rPr>
      </w:pPr>
    </w:p>
    <w:p w14:paraId="3CF55C55" w14:textId="77777777" w:rsidR="00D90D39" w:rsidRDefault="00D90D39">
      <w:pPr>
        <w:rPr>
          <w:b/>
          <w:sz w:val="16"/>
        </w:rPr>
      </w:pPr>
    </w:p>
    <w:p w14:paraId="2BE3EC2B" w14:textId="77777777" w:rsidR="00D90D39" w:rsidRDefault="003A522E">
      <w:pPr>
        <w:spacing w:before="109"/>
        <w:ind w:left="711"/>
        <w:rPr>
          <w:b/>
          <w:sz w:val="16"/>
        </w:rPr>
      </w:pPr>
      <w:proofErr w:type="spellStart"/>
      <w:r>
        <w:rPr>
          <w:b/>
          <w:color w:val="374554"/>
          <w:w w:val="105"/>
          <w:sz w:val="16"/>
        </w:rPr>
        <w:t>Liste</w:t>
      </w:r>
      <w:proofErr w:type="spellEnd"/>
      <w:r>
        <w:rPr>
          <w:b/>
          <w:color w:val="374554"/>
          <w:w w:val="105"/>
          <w:sz w:val="16"/>
        </w:rPr>
        <w:t xml:space="preserve"> des </w:t>
      </w:r>
      <w:proofErr w:type="spellStart"/>
      <w:r>
        <w:rPr>
          <w:b/>
          <w:color w:val="374554"/>
          <w:w w:val="105"/>
          <w:sz w:val="16"/>
        </w:rPr>
        <w:t>livrables</w:t>
      </w:r>
      <w:proofErr w:type="spellEnd"/>
      <w:r>
        <w:rPr>
          <w:b/>
          <w:color w:val="374554"/>
          <w:w w:val="105"/>
          <w:sz w:val="16"/>
        </w:rPr>
        <w:t xml:space="preserve"> du </w:t>
      </w:r>
      <w:proofErr w:type="spellStart"/>
      <w:r>
        <w:rPr>
          <w:b/>
          <w:color w:val="374554"/>
          <w:w w:val="105"/>
          <w:sz w:val="16"/>
        </w:rPr>
        <w:t>projet</w:t>
      </w:r>
      <w:proofErr w:type="spellEnd"/>
    </w:p>
    <w:p w14:paraId="61E7E571" w14:textId="77777777" w:rsidR="00D90D39" w:rsidRDefault="00D90D39">
      <w:pPr>
        <w:spacing w:before="4"/>
        <w:rPr>
          <w:b/>
          <w:sz w:val="18"/>
        </w:rPr>
      </w:pPr>
    </w:p>
    <w:tbl>
      <w:tblPr>
        <w:tblStyle w:val="TableNormal1"/>
        <w:tblW w:w="0" w:type="auto"/>
        <w:tblInd w:w="5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871"/>
        <w:gridCol w:w="1876"/>
        <w:gridCol w:w="725"/>
        <w:gridCol w:w="1678"/>
        <w:gridCol w:w="843"/>
        <w:gridCol w:w="1516"/>
        <w:gridCol w:w="2873"/>
        <w:gridCol w:w="1347"/>
      </w:tblGrid>
      <w:tr w:rsidR="00D90D39" w14:paraId="4934F8AB" w14:textId="77777777">
        <w:trPr>
          <w:trHeight w:val="804"/>
        </w:trPr>
        <w:tc>
          <w:tcPr>
            <w:tcW w:w="1871" w:type="dxa"/>
          </w:tcPr>
          <w:p w14:paraId="185A0641" w14:textId="77777777" w:rsidR="00D90D39" w:rsidRDefault="00D90D39">
            <w:pPr>
              <w:pStyle w:val="TableParagraph"/>
              <w:spacing w:before="11"/>
              <w:rPr>
                <w:b/>
                <w:sz w:val="25"/>
              </w:rPr>
            </w:pPr>
          </w:p>
          <w:p w14:paraId="50AEBC29" w14:textId="77777777" w:rsidR="00D90D39" w:rsidRDefault="003A522E">
            <w:pPr>
              <w:pStyle w:val="TableParagraph"/>
              <w:spacing w:before="1"/>
              <w:ind w:left="373"/>
              <w:rPr>
                <w:b/>
                <w:sz w:val="15"/>
              </w:rPr>
            </w:pPr>
            <w:r>
              <w:rPr>
                <w:b/>
                <w:color w:val="27A0BD"/>
                <w:sz w:val="15"/>
              </w:rPr>
              <w:t xml:space="preserve">Type </w:t>
            </w:r>
            <w:proofErr w:type="spellStart"/>
            <w:r>
              <w:rPr>
                <w:b/>
                <w:color w:val="27A0BD"/>
                <w:sz w:val="15"/>
              </w:rPr>
              <w:t>d'action</w:t>
            </w:r>
            <w:proofErr w:type="spellEnd"/>
          </w:p>
        </w:tc>
        <w:tc>
          <w:tcPr>
            <w:tcW w:w="1876" w:type="dxa"/>
          </w:tcPr>
          <w:p w14:paraId="5A7554D9" w14:textId="77777777" w:rsidR="00D90D39" w:rsidRDefault="00D90D39">
            <w:pPr>
              <w:pStyle w:val="TableParagraph"/>
              <w:spacing w:before="11"/>
              <w:rPr>
                <w:b/>
                <w:sz w:val="25"/>
              </w:rPr>
            </w:pPr>
          </w:p>
          <w:p w14:paraId="6244EE82" w14:textId="77777777" w:rsidR="00D90D39" w:rsidRDefault="003A522E">
            <w:pPr>
              <w:pStyle w:val="TableParagraph"/>
              <w:spacing w:before="1"/>
              <w:ind w:left="653" w:right="638"/>
              <w:jc w:val="center"/>
              <w:rPr>
                <w:b/>
                <w:sz w:val="15"/>
              </w:rPr>
            </w:pPr>
            <w:r>
              <w:rPr>
                <w:b/>
                <w:color w:val="27A0BD"/>
                <w:sz w:val="15"/>
              </w:rPr>
              <w:t>Action</w:t>
            </w:r>
          </w:p>
        </w:tc>
        <w:tc>
          <w:tcPr>
            <w:tcW w:w="725" w:type="dxa"/>
          </w:tcPr>
          <w:p w14:paraId="097EDDBA" w14:textId="77777777" w:rsidR="00D90D39" w:rsidRDefault="00D90D39">
            <w:pPr>
              <w:pStyle w:val="TableParagraph"/>
              <w:spacing w:before="11"/>
              <w:rPr>
                <w:b/>
                <w:sz w:val="25"/>
              </w:rPr>
            </w:pPr>
          </w:p>
          <w:p w14:paraId="630CDCA5" w14:textId="77777777" w:rsidR="00D90D39" w:rsidRDefault="003A522E">
            <w:pPr>
              <w:pStyle w:val="TableParagraph"/>
              <w:spacing w:before="1"/>
              <w:ind w:left="103" w:right="87"/>
              <w:jc w:val="center"/>
              <w:rPr>
                <w:b/>
                <w:sz w:val="15"/>
              </w:rPr>
            </w:pPr>
            <w:r>
              <w:rPr>
                <w:b/>
                <w:color w:val="27A0BD"/>
                <w:sz w:val="15"/>
              </w:rPr>
              <w:t>ID</w:t>
            </w:r>
          </w:p>
        </w:tc>
        <w:tc>
          <w:tcPr>
            <w:tcW w:w="1678" w:type="dxa"/>
          </w:tcPr>
          <w:p w14:paraId="7F7988FE" w14:textId="77777777" w:rsidR="00D90D39" w:rsidRDefault="00D90D39">
            <w:pPr>
              <w:pStyle w:val="TableParagraph"/>
              <w:spacing w:before="11"/>
              <w:rPr>
                <w:b/>
                <w:sz w:val="25"/>
              </w:rPr>
            </w:pPr>
          </w:p>
          <w:p w14:paraId="74897D6B" w14:textId="77777777" w:rsidR="00D90D39" w:rsidRDefault="003A522E">
            <w:pPr>
              <w:pStyle w:val="TableParagraph"/>
              <w:spacing w:before="1"/>
              <w:ind w:left="321"/>
              <w:rPr>
                <w:b/>
                <w:sz w:val="15"/>
              </w:rPr>
            </w:pPr>
            <w:r>
              <w:rPr>
                <w:b/>
                <w:color w:val="27A0BD"/>
                <w:sz w:val="15"/>
              </w:rPr>
              <w:t xml:space="preserve">Type </w:t>
            </w:r>
            <w:proofErr w:type="spellStart"/>
            <w:r>
              <w:rPr>
                <w:b/>
                <w:color w:val="27A0BD"/>
                <w:sz w:val="15"/>
              </w:rPr>
              <w:t>d'unité</w:t>
            </w:r>
            <w:proofErr w:type="spellEnd"/>
          </w:p>
        </w:tc>
        <w:tc>
          <w:tcPr>
            <w:tcW w:w="843" w:type="dxa"/>
          </w:tcPr>
          <w:p w14:paraId="599D6988" w14:textId="77777777" w:rsidR="00D90D39" w:rsidRDefault="00D90D39">
            <w:pPr>
              <w:pStyle w:val="TableParagraph"/>
              <w:spacing w:before="11"/>
              <w:rPr>
                <w:b/>
                <w:sz w:val="25"/>
              </w:rPr>
            </w:pPr>
          </w:p>
          <w:p w14:paraId="06E66365" w14:textId="77777777" w:rsidR="00D90D39" w:rsidRDefault="003A522E">
            <w:pPr>
              <w:pStyle w:val="TableParagraph"/>
              <w:spacing w:before="1"/>
              <w:ind w:left="102" w:right="85"/>
              <w:jc w:val="center"/>
              <w:rPr>
                <w:b/>
                <w:sz w:val="15"/>
              </w:rPr>
            </w:pPr>
            <w:proofErr w:type="spellStart"/>
            <w:r>
              <w:rPr>
                <w:b/>
                <w:color w:val="27A0BD"/>
                <w:sz w:val="15"/>
              </w:rPr>
              <w:t>Unité</w:t>
            </w:r>
            <w:proofErr w:type="spellEnd"/>
          </w:p>
        </w:tc>
        <w:tc>
          <w:tcPr>
            <w:tcW w:w="1516" w:type="dxa"/>
          </w:tcPr>
          <w:p w14:paraId="4F7FDD20" w14:textId="77777777" w:rsidR="00D90D39" w:rsidRDefault="00D90D39">
            <w:pPr>
              <w:pStyle w:val="TableParagraph"/>
              <w:spacing w:before="11"/>
              <w:rPr>
                <w:b/>
                <w:sz w:val="25"/>
              </w:rPr>
            </w:pPr>
          </w:p>
          <w:p w14:paraId="775300BE" w14:textId="77777777" w:rsidR="00D90D39" w:rsidRDefault="003A522E">
            <w:pPr>
              <w:pStyle w:val="TableParagraph"/>
              <w:spacing w:before="1"/>
              <w:ind w:left="96"/>
              <w:rPr>
                <w:b/>
                <w:sz w:val="15"/>
              </w:rPr>
            </w:pPr>
            <w:r>
              <w:rPr>
                <w:b/>
                <w:color w:val="27A0BD"/>
                <w:sz w:val="15"/>
              </w:rPr>
              <w:t xml:space="preserve">Nom du </w:t>
            </w:r>
            <w:proofErr w:type="spellStart"/>
            <w:r>
              <w:rPr>
                <w:b/>
                <w:color w:val="27A0BD"/>
                <w:sz w:val="15"/>
              </w:rPr>
              <w:t>livrable</w:t>
            </w:r>
            <w:proofErr w:type="spellEnd"/>
          </w:p>
        </w:tc>
        <w:tc>
          <w:tcPr>
            <w:tcW w:w="2873" w:type="dxa"/>
          </w:tcPr>
          <w:p w14:paraId="46507D59" w14:textId="77777777" w:rsidR="00D90D39" w:rsidRDefault="00D90D39">
            <w:pPr>
              <w:pStyle w:val="TableParagraph"/>
              <w:spacing w:before="11"/>
              <w:rPr>
                <w:b/>
                <w:sz w:val="25"/>
              </w:rPr>
            </w:pPr>
          </w:p>
          <w:p w14:paraId="18E590C8" w14:textId="77777777" w:rsidR="00D90D39" w:rsidRDefault="003A522E">
            <w:pPr>
              <w:pStyle w:val="TableParagraph"/>
              <w:spacing w:before="1"/>
              <w:ind w:left="961"/>
              <w:rPr>
                <w:b/>
                <w:sz w:val="15"/>
              </w:rPr>
            </w:pPr>
            <w:r>
              <w:rPr>
                <w:b/>
                <w:color w:val="27A0BD"/>
                <w:sz w:val="15"/>
              </w:rPr>
              <w:t>Description</w:t>
            </w:r>
          </w:p>
        </w:tc>
        <w:tc>
          <w:tcPr>
            <w:tcW w:w="1347" w:type="dxa"/>
          </w:tcPr>
          <w:p w14:paraId="39F00D24" w14:textId="77777777" w:rsidR="00D90D39" w:rsidRDefault="003A522E">
            <w:pPr>
              <w:pStyle w:val="TableParagraph"/>
              <w:spacing w:before="87" w:line="300" w:lineRule="auto"/>
              <w:ind w:left="83" w:right="65" w:hanging="1"/>
              <w:jc w:val="center"/>
              <w:rPr>
                <w:b/>
                <w:sz w:val="15"/>
              </w:rPr>
            </w:pPr>
            <w:proofErr w:type="spellStart"/>
            <w:r>
              <w:rPr>
                <w:b/>
                <w:color w:val="27A0BD"/>
                <w:sz w:val="15"/>
              </w:rPr>
              <w:t>Valeur</w:t>
            </w:r>
            <w:proofErr w:type="spellEnd"/>
            <w:r>
              <w:rPr>
                <w:b/>
                <w:color w:val="27A0BD"/>
                <w:sz w:val="15"/>
              </w:rPr>
              <w:t xml:space="preserve"> </w:t>
            </w:r>
            <w:proofErr w:type="spellStart"/>
            <w:r>
              <w:rPr>
                <w:b/>
                <w:color w:val="27A0BD"/>
                <w:sz w:val="15"/>
              </w:rPr>
              <w:t>prévisionnelle</w:t>
            </w:r>
            <w:proofErr w:type="spellEnd"/>
            <w:r>
              <w:rPr>
                <w:b/>
                <w:color w:val="27A0BD"/>
                <w:sz w:val="15"/>
              </w:rPr>
              <w:t xml:space="preserve"> </w:t>
            </w:r>
            <w:proofErr w:type="spellStart"/>
            <w:r>
              <w:rPr>
                <w:b/>
                <w:color w:val="27A0BD"/>
                <w:sz w:val="15"/>
              </w:rPr>
              <w:t>totale</w:t>
            </w:r>
            <w:proofErr w:type="spellEnd"/>
          </w:p>
        </w:tc>
      </w:tr>
      <w:tr w:rsidR="00D90D39" w14:paraId="5ABE9362" w14:textId="77777777">
        <w:trPr>
          <w:trHeight w:val="1382"/>
        </w:trPr>
        <w:tc>
          <w:tcPr>
            <w:tcW w:w="1871" w:type="dxa"/>
            <w:tcBorders>
              <w:bottom w:val="nil"/>
            </w:tcBorders>
          </w:tcPr>
          <w:p w14:paraId="103482C1" w14:textId="77777777" w:rsidR="00D90D39" w:rsidRDefault="00D90D39">
            <w:pPr>
              <w:pStyle w:val="TableParagraph"/>
              <w:rPr>
                <w:b/>
                <w:sz w:val="18"/>
              </w:rPr>
            </w:pPr>
          </w:p>
          <w:p w14:paraId="4988D64B" w14:textId="77777777" w:rsidR="00D90D39" w:rsidRDefault="00D90D39">
            <w:pPr>
              <w:pStyle w:val="TableParagraph"/>
              <w:rPr>
                <w:b/>
                <w:sz w:val="18"/>
              </w:rPr>
            </w:pPr>
          </w:p>
          <w:p w14:paraId="2191CD38" w14:textId="77777777" w:rsidR="00D90D39" w:rsidRDefault="00D90D39">
            <w:pPr>
              <w:pStyle w:val="TableParagraph"/>
              <w:spacing w:before="9"/>
              <w:rPr>
                <w:b/>
                <w:sz w:val="13"/>
              </w:rPr>
            </w:pPr>
          </w:p>
          <w:p w14:paraId="717AAC3E" w14:textId="77777777" w:rsidR="00D90D39" w:rsidRDefault="003A522E">
            <w:pPr>
              <w:pStyle w:val="TableParagraph"/>
              <w:ind w:left="124"/>
              <w:rPr>
                <w:sz w:val="15"/>
              </w:rPr>
            </w:pPr>
            <w:r>
              <w:rPr>
                <w:sz w:val="15"/>
              </w:rPr>
              <w:t xml:space="preserve">1 Gestion du </w:t>
            </w:r>
            <w:proofErr w:type="spellStart"/>
            <w:r>
              <w:rPr>
                <w:sz w:val="15"/>
              </w:rPr>
              <w:t>projet</w:t>
            </w:r>
            <w:proofErr w:type="spellEnd"/>
          </w:p>
        </w:tc>
        <w:tc>
          <w:tcPr>
            <w:tcW w:w="1876" w:type="dxa"/>
            <w:tcBorders>
              <w:bottom w:val="nil"/>
            </w:tcBorders>
          </w:tcPr>
          <w:p w14:paraId="0A2EAAA2" w14:textId="77777777" w:rsidR="00D90D39" w:rsidRDefault="00D90D39">
            <w:pPr>
              <w:pStyle w:val="TableParagraph"/>
              <w:rPr>
                <w:b/>
                <w:sz w:val="18"/>
              </w:rPr>
            </w:pPr>
          </w:p>
          <w:p w14:paraId="3B54AFBD" w14:textId="77777777" w:rsidR="00D90D39" w:rsidRDefault="00D90D39">
            <w:pPr>
              <w:pStyle w:val="TableParagraph"/>
              <w:rPr>
                <w:b/>
                <w:sz w:val="18"/>
              </w:rPr>
            </w:pPr>
          </w:p>
          <w:p w14:paraId="3AE6C9EA" w14:textId="77777777" w:rsidR="00D90D39" w:rsidRDefault="00D90D39">
            <w:pPr>
              <w:pStyle w:val="TableParagraph"/>
              <w:spacing w:before="9"/>
              <w:rPr>
                <w:b/>
                <w:sz w:val="13"/>
              </w:rPr>
            </w:pPr>
          </w:p>
          <w:p w14:paraId="42DCF132" w14:textId="77777777" w:rsidR="00D90D39" w:rsidRDefault="003A522E">
            <w:pPr>
              <w:pStyle w:val="TableParagraph"/>
              <w:ind w:left="124"/>
              <w:rPr>
                <w:sz w:val="15"/>
              </w:rPr>
            </w:pPr>
            <w:r>
              <w:rPr>
                <w:sz w:val="15"/>
              </w:rPr>
              <w:t xml:space="preserve">1.1 Gestion du </w:t>
            </w:r>
            <w:proofErr w:type="spellStart"/>
            <w:r>
              <w:rPr>
                <w:sz w:val="15"/>
              </w:rPr>
              <w:t>projet</w:t>
            </w:r>
            <w:proofErr w:type="spellEnd"/>
          </w:p>
        </w:tc>
        <w:tc>
          <w:tcPr>
            <w:tcW w:w="725" w:type="dxa"/>
            <w:tcBorders>
              <w:bottom w:val="nil"/>
            </w:tcBorders>
          </w:tcPr>
          <w:p w14:paraId="311DE72D" w14:textId="77777777" w:rsidR="00D90D39" w:rsidRDefault="00D90D39">
            <w:pPr>
              <w:pStyle w:val="TableParagraph"/>
              <w:rPr>
                <w:b/>
                <w:sz w:val="18"/>
              </w:rPr>
            </w:pPr>
          </w:p>
          <w:p w14:paraId="633A8548" w14:textId="77777777" w:rsidR="00D90D39" w:rsidRDefault="00D90D39">
            <w:pPr>
              <w:pStyle w:val="TableParagraph"/>
              <w:rPr>
                <w:b/>
                <w:sz w:val="18"/>
              </w:rPr>
            </w:pPr>
          </w:p>
          <w:p w14:paraId="5718167D" w14:textId="77777777" w:rsidR="00D90D39" w:rsidRDefault="00D90D39">
            <w:pPr>
              <w:pStyle w:val="TableParagraph"/>
              <w:spacing w:before="9"/>
              <w:rPr>
                <w:b/>
                <w:sz w:val="13"/>
              </w:rPr>
            </w:pPr>
          </w:p>
          <w:p w14:paraId="52239280" w14:textId="77777777" w:rsidR="00D90D39" w:rsidRDefault="003A522E">
            <w:pPr>
              <w:pStyle w:val="TableParagraph"/>
              <w:ind w:left="103" w:right="94"/>
              <w:jc w:val="center"/>
              <w:rPr>
                <w:sz w:val="15"/>
              </w:rPr>
            </w:pPr>
            <w:r>
              <w:rPr>
                <w:sz w:val="15"/>
              </w:rPr>
              <w:t>78864</w:t>
            </w:r>
          </w:p>
        </w:tc>
        <w:tc>
          <w:tcPr>
            <w:tcW w:w="1678" w:type="dxa"/>
            <w:tcBorders>
              <w:bottom w:val="nil"/>
            </w:tcBorders>
          </w:tcPr>
          <w:p w14:paraId="39B81137" w14:textId="77777777" w:rsidR="00D90D39" w:rsidRDefault="00D90D39">
            <w:pPr>
              <w:pStyle w:val="TableParagraph"/>
              <w:rPr>
                <w:b/>
                <w:sz w:val="18"/>
              </w:rPr>
            </w:pPr>
          </w:p>
          <w:p w14:paraId="65794737" w14:textId="77777777" w:rsidR="00D90D39" w:rsidRDefault="00D90D39">
            <w:pPr>
              <w:pStyle w:val="TableParagraph"/>
              <w:rPr>
                <w:b/>
                <w:sz w:val="18"/>
              </w:rPr>
            </w:pPr>
          </w:p>
          <w:p w14:paraId="78ADF9D2" w14:textId="77777777" w:rsidR="00D90D39" w:rsidRDefault="00D90D39">
            <w:pPr>
              <w:pStyle w:val="TableParagraph"/>
              <w:spacing w:before="9"/>
              <w:rPr>
                <w:b/>
                <w:sz w:val="13"/>
              </w:rPr>
            </w:pPr>
          </w:p>
          <w:p w14:paraId="4555DC42" w14:textId="77777777" w:rsidR="00D90D39" w:rsidRDefault="003A522E">
            <w:pPr>
              <w:pStyle w:val="TableParagraph"/>
              <w:ind w:left="123"/>
              <w:rPr>
                <w:sz w:val="15"/>
              </w:rPr>
            </w:pPr>
            <w:proofErr w:type="spellStart"/>
            <w:r>
              <w:rPr>
                <w:sz w:val="15"/>
              </w:rPr>
              <w:t>Réunions</w:t>
            </w:r>
            <w:proofErr w:type="spellEnd"/>
          </w:p>
        </w:tc>
        <w:tc>
          <w:tcPr>
            <w:tcW w:w="843" w:type="dxa"/>
            <w:tcBorders>
              <w:bottom w:val="nil"/>
            </w:tcBorders>
          </w:tcPr>
          <w:p w14:paraId="09EFAA45" w14:textId="77777777" w:rsidR="00D90D39" w:rsidRDefault="00D90D39">
            <w:pPr>
              <w:pStyle w:val="TableParagraph"/>
              <w:rPr>
                <w:b/>
                <w:sz w:val="18"/>
              </w:rPr>
            </w:pPr>
          </w:p>
          <w:p w14:paraId="4A63C7D2" w14:textId="77777777" w:rsidR="00D90D39" w:rsidRDefault="00D90D39">
            <w:pPr>
              <w:pStyle w:val="TableParagraph"/>
              <w:rPr>
                <w:b/>
                <w:sz w:val="18"/>
              </w:rPr>
            </w:pPr>
          </w:p>
          <w:p w14:paraId="70F5AA50" w14:textId="77777777" w:rsidR="00D90D39" w:rsidRDefault="00D90D39">
            <w:pPr>
              <w:pStyle w:val="TableParagraph"/>
              <w:spacing w:before="9"/>
              <w:rPr>
                <w:b/>
                <w:sz w:val="13"/>
              </w:rPr>
            </w:pPr>
          </w:p>
          <w:p w14:paraId="1B93B5E7" w14:textId="77777777" w:rsidR="00D90D39" w:rsidRDefault="003A522E">
            <w:pPr>
              <w:pStyle w:val="TableParagraph"/>
              <w:ind w:left="101" w:right="93"/>
              <w:jc w:val="center"/>
              <w:rPr>
                <w:sz w:val="15"/>
              </w:rPr>
            </w:pPr>
            <w:proofErr w:type="spellStart"/>
            <w:r>
              <w:rPr>
                <w:sz w:val="15"/>
              </w:rPr>
              <w:t>Nombre</w:t>
            </w:r>
            <w:proofErr w:type="spellEnd"/>
          </w:p>
        </w:tc>
        <w:tc>
          <w:tcPr>
            <w:tcW w:w="1516" w:type="dxa"/>
            <w:tcBorders>
              <w:bottom w:val="nil"/>
            </w:tcBorders>
          </w:tcPr>
          <w:p w14:paraId="0CB615B2" w14:textId="77777777" w:rsidR="00D90D39" w:rsidRDefault="00D90D39">
            <w:pPr>
              <w:pStyle w:val="TableParagraph"/>
              <w:rPr>
                <w:b/>
                <w:sz w:val="18"/>
              </w:rPr>
            </w:pPr>
          </w:p>
          <w:p w14:paraId="406AF8AC" w14:textId="77777777" w:rsidR="00D90D39" w:rsidRDefault="003A522E">
            <w:pPr>
              <w:pStyle w:val="TableParagraph"/>
              <w:spacing w:before="157" w:line="300" w:lineRule="auto"/>
              <w:ind w:left="126" w:right="260"/>
              <w:rPr>
                <w:sz w:val="15"/>
              </w:rPr>
            </w:pPr>
            <w:r>
              <w:rPr>
                <w:sz w:val="15"/>
              </w:rPr>
              <w:t xml:space="preserve">1.1.1 </w:t>
            </w:r>
            <w:proofErr w:type="spellStart"/>
            <w:r>
              <w:rPr>
                <w:sz w:val="15"/>
              </w:rPr>
              <w:t>Compte</w:t>
            </w:r>
            <w:proofErr w:type="spellEnd"/>
            <w:r>
              <w:rPr>
                <w:sz w:val="15"/>
              </w:rPr>
              <w:t xml:space="preserve">- </w:t>
            </w:r>
            <w:proofErr w:type="spellStart"/>
            <w:r>
              <w:rPr>
                <w:sz w:val="15"/>
              </w:rPr>
              <w:t>Rendu</w:t>
            </w:r>
            <w:proofErr w:type="spellEnd"/>
            <w:r>
              <w:rPr>
                <w:sz w:val="15"/>
              </w:rPr>
              <w:t xml:space="preserve"> / Rapports</w:t>
            </w:r>
          </w:p>
        </w:tc>
        <w:tc>
          <w:tcPr>
            <w:tcW w:w="2873" w:type="dxa"/>
            <w:tcBorders>
              <w:bottom w:val="nil"/>
            </w:tcBorders>
          </w:tcPr>
          <w:p w14:paraId="62D2C25D" w14:textId="77777777" w:rsidR="00D90D39" w:rsidRPr="008D4A35" w:rsidRDefault="003A522E">
            <w:pPr>
              <w:pStyle w:val="TableParagraph"/>
              <w:spacing w:before="146" w:line="302" w:lineRule="auto"/>
              <w:ind w:left="125" w:right="145"/>
              <w:rPr>
                <w:sz w:val="15"/>
                <w:lang w:val="fr-FR"/>
                <w:rPrChange w:id="2193" w:author="BECK, Thomas" w:date="2019-07-24T09:38:00Z">
                  <w:rPr>
                    <w:sz w:val="15"/>
                  </w:rPr>
                </w:rPrChange>
              </w:rPr>
            </w:pPr>
            <w:r w:rsidRPr="008D4A35">
              <w:rPr>
                <w:sz w:val="15"/>
                <w:lang w:val="fr-FR"/>
                <w:rPrChange w:id="2194" w:author="BECK, Thomas" w:date="2019-07-24T09:38:00Z">
                  <w:rPr>
                    <w:sz w:val="15"/>
                  </w:rPr>
                </w:rPrChange>
              </w:rPr>
              <w:t xml:space="preserve">2 rapports des réunions de coordination par an 1 rapport d’activités par an = </w:t>
            </w:r>
            <w:commentRangeStart w:id="2195"/>
            <w:r w:rsidRPr="008D4A35">
              <w:rPr>
                <w:sz w:val="15"/>
                <w:lang w:val="fr-FR"/>
                <w:rPrChange w:id="2196" w:author="BECK, Thomas" w:date="2019-07-24T09:38:00Z">
                  <w:rPr>
                    <w:sz w:val="15"/>
                  </w:rPr>
                </w:rPrChange>
              </w:rPr>
              <w:t xml:space="preserve">4 </w:t>
            </w:r>
            <w:commentRangeEnd w:id="2195"/>
            <w:r w:rsidR="00C75730">
              <w:rPr>
                <w:rStyle w:val="Marquedecommentaire"/>
              </w:rPr>
              <w:commentReference w:id="2195"/>
            </w:r>
            <w:r w:rsidRPr="008D4A35">
              <w:rPr>
                <w:sz w:val="15"/>
                <w:lang w:val="fr-FR"/>
                <w:rPrChange w:id="2197" w:author="BECK, Thomas" w:date="2019-07-24T09:38:00Z">
                  <w:rPr>
                    <w:sz w:val="15"/>
                  </w:rPr>
                </w:rPrChange>
              </w:rPr>
              <w:t>1 rapport des comités d’accompagnement chaque année = 4</w:t>
            </w:r>
          </w:p>
        </w:tc>
        <w:tc>
          <w:tcPr>
            <w:tcW w:w="1347" w:type="dxa"/>
            <w:tcBorders>
              <w:bottom w:val="nil"/>
            </w:tcBorders>
          </w:tcPr>
          <w:p w14:paraId="4A77487F" w14:textId="77777777" w:rsidR="00D90D39" w:rsidRPr="008D4A35" w:rsidRDefault="00D90D39">
            <w:pPr>
              <w:pStyle w:val="TableParagraph"/>
              <w:rPr>
                <w:b/>
                <w:sz w:val="18"/>
                <w:lang w:val="fr-FR"/>
                <w:rPrChange w:id="2198" w:author="BECK, Thomas" w:date="2019-07-24T09:38:00Z">
                  <w:rPr>
                    <w:b/>
                    <w:sz w:val="18"/>
                  </w:rPr>
                </w:rPrChange>
              </w:rPr>
            </w:pPr>
          </w:p>
          <w:p w14:paraId="5D24FA64" w14:textId="77777777" w:rsidR="00D90D39" w:rsidRPr="008D4A35" w:rsidRDefault="00D90D39">
            <w:pPr>
              <w:pStyle w:val="TableParagraph"/>
              <w:rPr>
                <w:b/>
                <w:sz w:val="18"/>
                <w:lang w:val="fr-FR"/>
                <w:rPrChange w:id="2199" w:author="BECK, Thomas" w:date="2019-07-24T09:38:00Z">
                  <w:rPr>
                    <w:b/>
                    <w:sz w:val="18"/>
                  </w:rPr>
                </w:rPrChange>
              </w:rPr>
            </w:pPr>
          </w:p>
          <w:p w14:paraId="6EA6A864" w14:textId="77777777" w:rsidR="00D90D39" w:rsidRPr="008D4A35" w:rsidRDefault="00D90D39">
            <w:pPr>
              <w:pStyle w:val="TableParagraph"/>
              <w:spacing w:before="9"/>
              <w:rPr>
                <w:b/>
                <w:sz w:val="13"/>
                <w:lang w:val="fr-FR"/>
                <w:rPrChange w:id="2200" w:author="BECK, Thomas" w:date="2019-07-24T09:38:00Z">
                  <w:rPr>
                    <w:b/>
                    <w:sz w:val="13"/>
                  </w:rPr>
                </w:rPrChange>
              </w:rPr>
            </w:pPr>
          </w:p>
          <w:p w14:paraId="0A96EAE9" w14:textId="77777777" w:rsidR="00D90D39" w:rsidRDefault="003A522E">
            <w:pPr>
              <w:pStyle w:val="TableParagraph"/>
              <w:ind w:left="126"/>
              <w:rPr>
                <w:sz w:val="15"/>
              </w:rPr>
            </w:pPr>
            <w:commentRangeStart w:id="2201"/>
            <w:r>
              <w:rPr>
                <w:sz w:val="15"/>
              </w:rPr>
              <w:t>14</w:t>
            </w:r>
            <w:commentRangeEnd w:id="2201"/>
            <w:r w:rsidR="00C75730">
              <w:rPr>
                <w:rStyle w:val="Marquedecommentaire"/>
              </w:rPr>
              <w:commentReference w:id="2201"/>
            </w:r>
          </w:p>
        </w:tc>
      </w:tr>
    </w:tbl>
    <w:p w14:paraId="5C28ECEB" w14:textId="77777777" w:rsidR="00D90D39" w:rsidRDefault="00D90D39">
      <w:pPr>
        <w:rPr>
          <w:sz w:val="15"/>
        </w:rPr>
        <w:sectPr w:rsidR="00D90D39">
          <w:pgSz w:w="15840" w:h="12240" w:orient="landscape"/>
          <w:pgMar w:top="700" w:right="660" w:bottom="200" w:left="1240" w:header="1" w:footer="18" w:gutter="0"/>
          <w:cols w:space="720"/>
        </w:sectPr>
      </w:pPr>
    </w:p>
    <w:tbl>
      <w:tblPr>
        <w:tblStyle w:val="TableNormal1"/>
        <w:tblW w:w="0" w:type="auto"/>
        <w:tblInd w:w="5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871"/>
        <w:gridCol w:w="1876"/>
        <w:gridCol w:w="725"/>
        <w:gridCol w:w="1678"/>
        <w:gridCol w:w="843"/>
        <w:gridCol w:w="1516"/>
        <w:gridCol w:w="2873"/>
        <w:gridCol w:w="1347"/>
      </w:tblGrid>
      <w:tr w:rsidR="00D90D39" w14:paraId="604B1E14" w14:textId="77777777">
        <w:trPr>
          <w:trHeight w:val="924"/>
        </w:trPr>
        <w:tc>
          <w:tcPr>
            <w:tcW w:w="1871" w:type="dxa"/>
            <w:vMerge w:val="restart"/>
          </w:tcPr>
          <w:p w14:paraId="2915D6CD" w14:textId="77777777" w:rsidR="00D90D39" w:rsidRDefault="00D90D39">
            <w:pPr>
              <w:pStyle w:val="TableParagraph"/>
              <w:rPr>
                <w:b/>
                <w:sz w:val="18"/>
              </w:rPr>
            </w:pPr>
          </w:p>
          <w:p w14:paraId="45DE51BC" w14:textId="77777777" w:rsidR="00D90D39" w:rsidRDefault="00D90D39">
            <w:pPr>
              <w:pStyle w:val="TableParagraph"/>
              <w:rPr>
                <w:b/>
                <w:sz w:val="18"/>
              </w:rPr>
            </w:pPr>
          </w:p>
          <w:p w14:paraId="7CF27C46" w14:textId="77777777" w:rsidR="00D90D39" w:rsidRDefault="00D90D39">
            <w:pPr>
              <w:pStyle w:val="TableParagraph"/>
              <w:rPr>
                <w:b/>
                <w:sz w:val="18"/>
              </w:rPr>
            </w:pPr>
          </w:p>
          <w:p w14:paraId="7D96879B" w14:textId="77777777" w:rsidR="00D90D39" w:rsidRDefault="00D90D39">
            <w:pPr>
              <w:pStyle w:val="TableParagraph"/>
              <w:rPr>
                <w:b/>
                <w:sz w:val="18"/>
              </w:rPr>
            </w:pPr>
          </w:p>
          <w:p w14:paraId="12DD4105" w14:textId="77777777" w:rsidR="00D90D39" w:rsidRDefault="00D90D39">
            <w:pPr>
              <w:pStyle w:val="TableParagraph"/>
              <w:rPr>
                <w:b/>
                <w:sz w:val="18"/>
              </w:rPr>
            </w:pPr>
          </w:p>
          <w:p w14:paraId="4D140C18" w14:textId="77777777" w:rsidR="00D90D39" w:rsidRDefault="00D90D39">
            <w:pPr>
              <w:pStyle w:val="TableParagraph"/>
              <w:rPr>
                <w:b/>
                <w:sz w:val="18"/>
              </w:rPr>
            </w:pPr>
          </w:p>
          <w:p w14:paraId="1520E62A" w14:textId="77777777" w:rsidR="00D90D39" w:rsidRDefault="00D90D39">
            <w:pPr>
              <w:pStyle w:val="TableParagraph"/>
              <w:rPr>
                <w:b/>
                <w:sz w:val="18"/>
              </w:rPr>
            </w:pPr>
          </w:p>
          <w:p w14:paraId="2A2A8CE3" w14:textId="77777777" w:rsidR="00D90D39" w:rsidRDefault="00D90D39">
            <w:pPr>
              <w:pStyle w:val="TableParagraph"/>
              <w:rPr>
                <w:b/>
                <w:sz w:val="18"/>
              </w:rPr>
            </w:pPr>
          </w:p>
          <w:p w14:paraId="3D6B99B6" w14:textId="77777777" w:rsidR="00D90D39" w:rsidRDefault="00D90D39">
            <w:pPr>
              <w:pStyle w:val="TableParagraph"/>
              <w:rPr>
                <w:b/>
                <w:sz w:val="18"/>
              </w:rPr>
            </w:pPr>
          </w:p>
          <w:p w14:paraId="63F4AC43" w14:textId="77777777" w:rsidR="00D90D39" w:rsidRDefault="00D90D39">
            <w:pPr>
              <w:pStyle w:val="TableParagraph"/>
              <w:rPr>
                <w:b/>
                <w:sz w:val="18"/>
              </w:rPr>
            </w:pPr>
          </w:p>
          <w:p w14:paraId="3C817BAE" w14:textId="77777777" w:rsidR="00D90D39" w:rsidRDefault="00D90D39">
            <w:pPr>
              <w:pStyle w:val="TableParagraph"/>
              <w:rPr>
                <w:b/>
                <w:sz w:val="18"/>
              </w:rPr>
            </w:pPr>
          </w:p>
          <w:p w14:paraId="4E7286EB" w14:textId="77777777" w:rsidR="00D90D39" w:rsidRDefault="00D90D39">
            <w:pPr>
              <w:pStyle w:val="TableParagraph"/>
              <w:spacing w:before="3"/>
              <w:rPr>
                <w:b/>
                <w:sz w:val="24"/>
              </w:rPr>
            </w:pPr>
          </w:p>
          <w:p w14:paraId="1AAED4DE" w14:textId="77777777" w:rsidR="00D90D39" w:rsidRDefault="003A522E">
            <w:pPr>
              <w:pStyle w:val="TableParagraph"/>
              <w:spacing w:before="1"/>
              <w:ind w:left="124"/>
              <w:rPr>
                <w:sz w:val="15"/>
              </w:rPr>
            </w:pPr>
            <w:r>
              <w:rPr>
                <w:sz w:val="15"/>
              </w:rPr>
              <w:t>2 Communication</w:t>
            </w:r>
          </w:p>
        </w:tc>
        <w:tc>
          <w:tcPr>
            <w:tcW w:w="1876" w:type="dxa"/>
            <w:vMerge w:val="restart"/>
          </w:tcPr>
          <w:p w14:paraId="402906EA" w14:textId="77777777" w:rsidR="00D90D39" w:rsidRDefault="00D90D39">
            <w:pPr>
              <w:pStyle w:val="TableParagraph"/>
              <w:rPr>
                <w:b/>
                <w:sz w:val="18"/>
              </w:rPr>
            </w:pPr>
          </w:p>
          <w:p w14:paraId="00FB16AE" w14:textId="77777777" w:rsidR="00D90D39" w:rsidRDefault="00D90D39">
            <w:pPr>
              <w:pStyle w:val="TableParagraph"/>
              <w:rPr>
                <w:b/>
                <w:sz w:val="18"/>
              </w:rPr>
            </w:pPr>
          </w:p>
          <w:p w14:paraId="3BA1B241" w14:textId="77777777" w:rsidR="00D90D39" w:rsidRDefault="00D90D39">
            <w:pPr>
              <w:pStyle w:val="TableParagraph"/>
              <w:rPr>
                <w:b/>
                <w:sz w:val="18"/>
              </w:rPr>
            </w:pPr>
          </w:p>
          <w:p w14:paraId="4540456D" w14:textId="77777777" w:rsidR="00D90D39" w:rsidRDefault="00D90D39">
            <w:pPr>
              <w:pStyle w:val="TableParagraph"/>
              <w:rPr>
                <w:b/>
                <w:sz w:val="18"/>
              </w:rPr>
            </w:pPr>
          </w:p>
          <w:p w14:paraId="4DB4356C" w14:textId="77777777" w:rsidR="00D90D39" w:rsidRDefault="00D90D39">
            <w:pPr>
              <w:pStyle w:val="TableParagraph"/>
              <w:rPr>
                <w:b/>
                <w:sz w:val="18"/>
              </w:rPr>
            </w:pPr>
          </w:p>
          <w:p w14:paraId="15724D60" w14:textId="77777777" w:rsidR="00D90D39" w:rsidRDefault="00D90D39">
            <w:pPr>
              <w:pStyle w:val="TableParagraph"/>
              <w:rPr>
                <w:b/>
                <w:sz w:val="18"/>
              </w:rPr>
            </w:pPr>
          </w:p>
          <w:p w14:paraId="5D0F06E2" w14:textId="77777777" w:rsidR="00D90D39" w:rsidRDefault="00D90D39">
            <w:pPr>
              <w:pStyle w:val="TableParagraph"/>
              <w:rPr>
                <w:b/>
                <w:sz w:val="18"/>
              </w:rPr>
            </w:pPr>
          </w:p>
          <w:p w14:paraId="2487EFFC" w14:textId="77777777" w:rsidR="00D90D39" w:rsidRDefault="00D90D39">
            <w:pPr>
              <w:pStyle w:val="TableParagraph"/>
              <w:rPr>
                <w:b/>
                <w:sz w:val="18"/>
              </w:rPr>
            </w:pPr>
          </w:p>
          <w:p w14:paraId="0E0E4EE5" w14:textId="77777777" w:rsidR="00D90D39" w:rsidRDefault="00D90D39">
            <w:pPr>
              <w:pStyle w:val="TableParagraph"/>
              <w:rPr>
                <w:b/>
                <w:sz w:val="18"/>
              </w:rPr>
            </w:pPr>
          </w:p>
          <w:p w14:paraId="55F57172" w14:textId="77777777" w:rsidR="00D90D39" w:rsidRDefault="00D90D39">
            <w:pPr>
              <w:pStyle w:val="TableParagraph"/>
              <w:rPr>
                <w:b/>
                <w:sz w:val="18"/>
              </w:rPr>
            </w:pPr>
          </w:p>
          <w:p w14:paraId="440DFC7A" w14:textId="77777777" w:rsidR="00D90D39" w:rsidRDefault="00D90D39">
            <w:pPr>
              <w:pStyle w:val="TableParagraph"/>
              <w:rPr>
                <w:b/>
                <w:sz w:val="18"/>
              </w:rPr>
            </w:pPr>
          </w:p>
          <w:p w14:paraId="679BBAE5" w14:textId="77777777" w:rsidR="00D90D39" w:rsidRDefault="00D90D39">
            <w:pPr>
              <w:pStyle w:val="TableParagraph"/>
              <w:spacing w:before="3"/>
              <w:rPr>
                <w:b/>
                <w:sz w:val="24"/>
              </w:rPr>
            </w:pPr>
          </w:p>
          <w:p w14:paraId="5C5DD694" w14:textId="77777777" w:rsidR="00D90D39" w:rsidRDefault="003A522E">
            <w:pPr>
              <w:pStyle w:val="TableParagraph"/>
              <w:spacing w:before="1"/>
              <w:ind w:left="124"/>
              <w:rPr>
                <w:sz w:val="15"/>
              </w:rPr>
            </w:pPr>
            <w:r>
              <w:rPr>
                <w:sz w:val="15"/>
              </w:rPr>
              <w:t>2.1 Communication</w:t>
            </w:r>
          </w:p>
        </w:tc>
        <w:tc>
          <w:tcPr>
            <w:tcW w:w="725" w:type="dxa"/>
          </w:tcPr>
          <w:p w14:paraId="16FDE17B" w14:textId="77777777" w:rsidR="00D90D39" w:rsidRDefault="00D90D39">
            <w:pPr>
              <w:pStyle w:val="TableParagraph"/>
              <w:rPr>
                <w:b/>
                <w:sz w:val="18"/>
              </w:rPr>
            </w:pPr>
          </w:p>
          <w:p w14:paraId="24BFECE0" w14:textId="77777777" w:rsidR="00D90D39" w:rsidRDefault="003A522E">
            <w:pPr>
              <w:pStyle w:val="TableParagraph"/>
              <w:spacing w:before="156"/>
              <w:ind w:left="125"/>
              <w:rPr>
                <w:sz w:val="15"/>
              </w:rPr>
            </w:pPr>
            <w:r>
              <w:rPr>
                <w:sz w:val="15"/>
              </w:rPr>
              <w:t>78963</w:t>
            </w:r>
          </w:p>
        </w:tc>
        <w:tc>
          <w:tcPr>
            <w:tcW w:w="1678" w:type="dxa"/>
          </w:tcPr>
          <w:p w14:paraId="71EF01E6" w14:textId="77777777" w:rsidR="00D90D39" w:rsidRPr="008D4A35" w:rsidRDefault="00D90D39">
            <w:pPr>
              <w:pStyle w:val="TableParagraph"/>
              <w:spacing w:before="5"/>
              <w:rPr>
                <w:b/>
                <w:sz w:val="21"/>
                <w:lang w:val="de-DE"/>
                <w:rPrChange w:id="2202" w:author="BECK, Thomas" w:date="2019-07-24T09:38:00Z">
                  <w:rPr>
                    <w:b/>
                    <w:sz w:val="21"/>
                  </w:rPr>
                </w:rPrChange>
              </w:rPr>
            </w:pPr>
          </w:p>
          <w:p w14:paraId="7928BB0E" w14:textId="77777777" w:rsidR="00D90D39" w:rsidRPr="008D4A35" w:rsidRDefault="003A522E">
            <w:pPr>
              <w:pStyle w:val="TableParagraph"/>
              <w:spacing w:before="1" w:line="300" w:lineRule="auto"/>
              <w:ind w:left="125"/>
              <w:rPr>
                <w:sz w:val="15"/>
                <w:lang w:val="de-DE"/>
                <w:rPrChange w:id="2203" w:author="BECK, Thomas" w:date="2019-07-24T09:38:00Z">
                  <w:rPr>
                    <w:sz w:val="15"/>
                  </w:rPr>
                </w:rPrChange>
              </w:rPr>
            </w:pPr>
            <w:r w:rsidRPr="008D4A35">
              <w:rPr>
                <w:sz w:val="15"/>
                <w:lang w:val="de-DE"/>
                <w:rPrChange w:id="2204" w:author="BECK, Thomas" w:date="2019-07-24T09:38:00Z">
                  <w:rPr>
                    <w:sz w:val="15"/>
                  </w:rPr>
                </w:rPrChange>
              </w:rPr>
              <w:t>Site Web et Web Blog</w:t>
            </w:r>
          </w:p>
        </w:tc>
        <w:tc>
          <w:tcPr>
            <w:tcW w:w="843" w:type="dxa"/>
          </w:tcPr>
          <w:p w14:paraId="2A9CF482" w14:textId="77777777" w:rsidR="00D90D39" w:rsidRPr="008D4A35" w:rsidRDefault="00D90D39">
            <w:pPr>
              <w:pStyle w:val="TableParagraph"/>
              <w:rPr>
                <w:b/>
                <w:sz w:val="18"/>
                <w:lang w:val="de-DE"/>
                <w:rPrChange w:id="2205" w:author="BECK, Thomas" w:date="2019-07-24T09:38:00Z">
                  <w:rPr>
                    <w:b/>
                    <w:sz w:val="18"/>
                  </w:rPr>
                </w:rPrChange>
              </w:rPr>
            </w:pPr>
          </w:p>
          <w:p w14:paraId="625CF2C5" w14:textId="77777777" w:rsidR="00D90D39" w:rsidRDefault="003A522E">
            <w:pPr>
              <w:pStyle w:val="TableParagraph"/>
              <w:spacing w:before="156"/>
              <w:ind w:left="102" w:right="91"/>
              <w:jc w:val="center"/>
              <w:rPr>
                <w:sz w:val="15"/>
              </w:rPr>
            </w:pPr>
            <w:proofErr w:type="spellStart"/>
            <w:r>
              <w:rPr>
                <w:sz w:val="15"/>
              </w:rPr>
              <w:t>Nombre</w:t>
            </w:r>
            <w:proofErr w:type="spellEnd"/>
          </w:p>
        </w:tc>
        <w:tc>
          <w:tcPr>
            <w:tcW w:w="1516" w:type="dxa"/>
          </w:tcPr>
          <w:p w14:paraId="22DA5DB7" w14:textId="77777777" w:rsidR="00D90D39" w:rsidRDefault="00D90D39">
            <w:pPr>
              <w:pStyle w:val="TableParagraph"/>
              <w:spacing w:before="5"/>
              <w:rPr>
                <w:b/>
                <w:sz w:val="21"/>
              </w:rPr>
            </w:pPr>
          </w:p>
          <w:p w14:paraId="2E49E968" w14:textId="77777777" w:rsidR="00D90D39" w:rsidRDefault="003A522E">
            <w:pPr>
              <w:pStyle w:val="TableParagraph"/>
              <w:spacing w:before="1" w:line="300" w:lineRule="auto"/>
              <w:ind w:left="126" w:right="619"/>
              <w:rPr>
                <w:sz w:val="15"/>
              </w:rPr>
            </w:pPr>
            <w:r>
              <w:rPr>
                <w:sz w:val="15"/>
              </w:rPr>
              <w:t>2.1.1 Site internet</w:t>
            </w:r>
          </w:p>
        </w:tc>
        <w:tc>
          <w:tcPr>
            <w:tcW w:w="2873" w:type="dxa"/>
          </w:tcPr>
          <w:p w14:paraId="648C0FE6" w14:textId="77777777" w:rsidR="00D90D39" w:rsidRPr="008D4A35" w:rsidRDefault="003A522E">
            <w:pPr>
              <w:pStyle w:val="TableParagraph"/>
              <w:spacing w:before="147" w:line="300" w:lineRule="auto"/>
              <w:ind w:left="126"/>
              <w:rPr>
                <w:sz w:val="15"/>
                <w:lang w:val="fr-FR"/>
                <w:rPrChange w:id="2206" w:author="BECK, Thomas" w:date="2019-07-24T09:38:00Z">
                  <w:rPr>
                    <w:sz w:val="15"/>
                  </w:rPr>
                </w:rPrChange>
              </w:rPr>
            </w:pPr>
            <w:r w:rsidRPr="008D4A35">
              <w:rPr>
                <w:sz w:val="15"/>
                <w:lang w:val="fr-FR"/>
                <w:rPrChange w:id="2207" w:author="BECK, Thomas" w:date="2019-07-24T09:38:00Z">
                  <w:rPr>
                    <w:sz w:val="15"/>
                  </w:rPr>
                </w:rPrChange>
              </w:rPr>
              <w:t>Site internet sur la coopération transfrontalière en santé dans la Grande Région</w:t>
            </w:r>
          </w:p>
        </w:tc>
        <w:tc>
          <w:tcPr>
            <w:tcW w:w="1347" w:type="dxa"/>
          </w:tcPr>
          <w:p w14:paraId="6C4AD194" w14:textId="77777777" w:rsidR="00D90D39" w:rsidRPr="008D4A35" w:rsidRDefault="00D90D39">
            <w:pPr>
              <w:pStyle w:val="TableParagraph"/>
              <w:rPr>
                <w:b/>
                <w:sz w:val="18"/>
                <w:lang w:val="fr-FR"/>
                <w:rPrChange w:id="2208" w:author="BECK, Thomas" w:date="2019-07-24T09:38:00Z">
                  <w:rPr>
                    <w:b/>
                    <w:sz w:val="18"/>
                  </w:rPr>
                </w:rPrChange>
              </w:rPr>
            </w:pPr>
          </w:p>
          <w:p w14:paraId="0D57119B" w14:textId="77777777" w:rsidR="00D90D39" w:rsidRDefault="003A522E">
            <w:pPr>
              <w:pStyle w:val="TableParagraph"/>
              <w:spacing w:before="156"/>
              <w:ind w:left="127"/>
              <w:rPr>
                <w:sz w:val="15"/>
              </w:rPr>
            </w:pPr>
            <w:r>
              <w:rPr>
                <w:sz w:val="15"/>
              </w:rPr>
              <w:t>1</w:t>
            </w:r>
          </w:p>
        </w:tc>
      </w:tr>
      <w:tr w:rsidR="00D90D39" w14:paraId="2CDE17FD" w14:textId="77777777">
        <w:trPr>
          <w:trHeight w:val="924"/>
        </w:trPr>
        <w:tc>
          <w:tcPr>
            <w:tcW w:w="1871" w:type="dxa"/>
            <w:vMerge/>
            <w:tcBorders>
              <w:top w:val="nil"/>
            </w:tcBorders>
          </w:tcPr>
          <w:p w14:paraId="3CCDDD00" w14:textId="77777777" w:rsidR="00D90D39" w:rsidRDefault="00D90D39">
            <w:pPr>
              <w:rPr>
                <w:sz w:val="2"/>
                <w:szCs w:val="2"/>
              </w:rPr>
            </w:pPr>
          </w:p>
        </w:tc>
        <w:tc>
          <w:tcPr>
            <w:tcW w:w="1876" w:type="dxa"/>
            <w:vMerge/>
            <w:tcBorders>
              <w:top w:val="nil"/>
            </w:tcBorders>
          </w:tcPr>
          <w:p w14:paraId="40A42CE1" w14:textId="77777777" w:rsidR="00D90D39" w:rsidRDefault="00D90D39">
            <w:pPr>
              <w:rPr>
                <w:sz w:val="2"/>
                <w:szCs w:val="2"/>
              </w:rPr>
            </w:pPr>
          </w:p>
        </w:tc>
        <w:tc>
          <w:tcPr>
            <w:tcW w:w="725" w:type="dxa"/>
          </w:tcPr>
          <w:p w14:paraId="755A9272" w14:textId="77777777" w:rsidR="00D90D39" w:rsidRDefault="00D90D39">
            <w:pPr>
              <w:pStyle w:val="TableParagraph"/>
              <w:rPr>
                <w:b/>
                <w:sz w:val="18"/>
              </w:rPr>
            </w:pPr>
          </w:p>
          <w:p w14:paraId="2EB11008" w14:textId="77777777" w:rsidR="00D90D39" w:rsidRDefault="003A522E">
            <w:pPr>
              <w:pStyle w:val="TableParagraph"/>
              <w:spacing w:before="157"/>
              <w:ind w:left="125"/>
              <w:rPr>
                <w:sz w:val="15"/>
              </w:rPr>
            </w:pPr>
            <w:r>
              <w:rPr>
                <w:sz w:val="15"/>
              </w:rPr>
              <w:t>78964</w:t>
            </w:r>
          </w:p>
        </w:tc>
        <w:tc>
          <w:tcPr>
            <w:tcW w:w="1678" w:type="dxa"/>
          </w:tcPr>
          <w:p w14:paraId="59C0DD0B" w14:textId="77777777" w:rsidR="00D90D39" w:rsidRDefault="00D90D39">
            <w:pPr>
              <w:pStyle w:val="TableParagraph"/>
              <w:rPr>
                <w:b/>
                <w:sz w:val="18"/>
              </w:rPr>
            </w:pPr>
          </w:p>
          <w:p w14:paraId="56ECDC8A" w14:textId="77777777" w:rsidR="00D90D39" w:rsidRDefault="003A522E">
            <w:pPr>
              <w:pStyle w:val="TableParagraph"/>
              <w:spacing w:before="157"/>
              <w:ind w:left="125"/>
              <w:rPr>
                <w:sz w:val="15"/>
              </w:rPr>
            </w:pPr>
            <w:proofErr w:type="spellStart"/>
            <w:r>
              <w:rPr>
                <w:sz w:val="15"/>
              </w:rPr>
              <w:t>Conférence</w:t>
            </w:r>
            <w:proofErr w:type="spellEnd"/>
          </w:p>
        </w:tc>
        <w:tc>
          <w:tcPr>
            <w:tcW w:w="843" w:type="dxa"/>
          </w:tcPr>
          <w:p w14:paraId="57D58966" w14:textId="77777777" w:rsidR="00D90D39" w:rsidRDefault="00D90D39">
            <w:pPr>
              <w:pStyle w:val="TableParagraph"/>
              <w:rPr>
                <w:b/>
                <w:sz w:val="18"/>
              </w:rPr>
            </w:pPr>
          </w:p>
          <w:p w14:paraId="36050425" w14:textId="77777777" w:rsidR="00D90D39" w:rsidRDefault="003A522E">
            <w:pPr>
              <w:pStyle w:val="TableParagraph"/>
              <w:spacing w:before="157"/>
              <w:ind w:left="102" w:right="92"/>
              <w:jc w:val="center"/>
              <w:rPr>
                <w:sz w:val="15"/>
              </w:rPr>
            </w:pPr>
            <w:proofErr w:type="spellStart"/>
            <w:r>
              <w:rPr>
                <w:sz w:val="15"/>
              </w:rPr>
              <w:t>Nombre</w:t>
            </w:r>
            <w:proofErr w:type="spellEnd"/>
          </w:p>
        </w:tc>
        <w:tc>
          <w:tcPr>
            <w:tcW w:w="1516" w:type="dxa"/>
          </w:tcPr>
          <w:p w14:paraId="797CBD1B" w14:textId="77777777" w:rsidR="00D90D39" w:rsidRDefault="00D90D39">
            <w:pPr>
              <w:pStyle w:val="TableParagraph"/>
              <w:rPr>
                <w:b/>
                <w:sz w:val="18"/>
              </w:rPr>
            </w:pPr>
          </w:p>
          <w:p w14:paraId="416FA174" w14:textId="77777777" w:rsidR="00D90D39" w:rsidRDefault="003A522E">
            <w:pPr>
              <w:pStyle w:val="TableParagraph"/>
              <w:spacing w:before="157"/>
              <w:ind w:left="125"/>
              <w:rPr>
                <w:sz w:val="15"/>
              </w:rPr>
            </w:pPr>
            <w:r>
              <w:rPr>
                <w:sz w:val="15"/>
              </w:rPr>
              <w:t xml:space="preserve">2.1.2 </w:t>
            </w:r>
            <w:proofErr w:type="spellStart"/>
            <w:r>
              <w:rPr>
                <w:sz w:val="15"/>
              </w:rPr>
              <w:t>Colloques</w:t>
            </w:r>
            <w:proofErr w:type="spellEnd"/>
          </w:p>
        </w:tc>
        <w:tc>
          <w:tcPr>
            <w:tcW w:w="2873" w:type="dxa"/>
          </w:tcPr>
          <w:p w14:paraId="7291C7AA" w14:textId="77777777" w:rsidR="00D90D39" w:rsidRPr="008D4A35" w:rsidRDefault="003A522E">
            <w:pPr>
              <w:pStyle w:val="TableParagraph"/>
              <w:spacing w:before="146" w:line="302" w:lineRule="auto"/>
              <w:ind w:left="126" w:right="145"/>
              <w:rPr>
                <w:sz w:val="15"/>
                <w:lang w:val="fr-FR"/>
                <w:rPrChange w:id="2209" w:author="BECK, Thomas" w:date="2019-07-24T09:38:00Z">
                  <w:rPr>
                    <w:sz w:val="15"/>
                  </w:rPr>
                </w:rPrChange>
              </w:rPr>
            </w:pPr>
            <w:r w:rsidRPr="008D4A35">
              <w:rPr>
                <w:sz w:val="15"/>
                <w:lang w:val="fr-FR"/>
                <w:rPrChange w:id="2210" w:author="BECK, Thomas" w:date="2019-07-24T09:38:00Z">
                  <w:rPr>
                    <w:sz w:val="15"/>
                  </w:rPr>
                </w:rPrChange>
              </w:rPr>
              <w:t>Colloques sur les coopérations mises en œuvre dans la Grande Région</w:t>
            </w:r>
          </w:p>
        </w:tc>
        <w:tc>
          <w:tcPr>
            <w:tcW w:w="1347" w:type="dxa"/>
          </w:tcPr>
          <w:p w14:paraId="5DA5AD82" w14:textId="77777777" w:rsidR="00D90D39" w:rsidRPr="008D4A35" w:rsidRDefault="00D90D39">
            <w:pPr>
              <w:pStyle w:val="TableParagraph"/>
              <w:rPr>
                <w:b/>
                <w:sz w:val="18"/>
                <w:lang w:val="fr-FR"/>
                <w:rPrChange w:id="2211" w:author="BECK, Thomas" w:date="2019-07-24T09:38:00Z">
                  <w:rPr>
                    <w:b/>
                    <w:sz w:val="18"/>
                  </w:rPr>
                </w:rPrChange>
              </w:rPr>
            </w:pPr>
          </w:p>
          <w:p w14:paraId="37FE2BAB" w14:textId="77777777" w:rsidR="00D90D39" w:rsidRDefault="003A522E">
            <w:pPr>
              <w:pStyle w:val="TableParagraph"/>
              <w:spacing w:before="157"/>
              <w:ind w:left="127"/>
              <w:rPr>
                <w:sz w:val="15"/>
              </w:rPr>
            </w:pPr>
            <w:r>
              <w:rPr>
                <w:sz w:val="15"/>
              </w:rPr>
              <w:t>4</w:t>
            </w:r>
          </w:p>
        </w:tc>
      </w:tr>
      <w:tr w:rsidR="00D90D39" w14:paraId="0E059E12" w14:textId="77777777">
        <w:trPr>
          <w:trHeight w:val="924"/>
        </w:trPr>
        <w:tc>
          <w:tcPr>
            <w:tcW w:w="1871" w:type="dxa"/>
            <w:vMerge/>
            <w:tcBorders>
              <w:top w:val="nil"/>
            </w:tcBorders>
          </w:tcPr>
          <w:p w14:paraId="5F4B08B8" w14:textId="77777777" w:rsidR="00D90D39" w:rsidRDefault="00D90D39">
            <w:pPr>
              <w:rPr>
                <w:sz w:val="2"/>
                <w:szCs w:val="2"/>
              </w:rPr>
            </w:pPr>
          </w:p>
        </w:tc>
        <w:tc>
          <w:tcPr>
            <w:tcW w:w="1876" w:type="dxa"/>
            <w:vMerge/>
            <w:tcBorders>
              <w:top w:val="nil"/>
            </w:tcBorders>
          </w:tcPr>
          <w:p w14:paraId="5C9A6371" w14:textId="77777777" w:rsidR="00D90D39" w:rsidRDefault="00D90D39">
            <w:pPr>
              <w:rPr>
                <w:sz w:val="2"/>
                <w:szCs w:val="2"/>
              </w:rPr>
            </w:pPr>
          </w:p>
        </w:tc>
        <w:tc>
          <w:tcPr>
            <w:tcW w:w="725" w:type="dxa"/>
          </w:tcPr>
          <w:p w14:paraId="29E5D5C5" w14:textId="77777777" w:rsidR="00D90D39" w:rsidRDefault="00D90D39">
            <w:pPr>
              <w:pStyle w:val="TableParagraph"/>
              <w:rPr>
                <w:b/>
                <w:sz w:val="18"/>
              </w:rPr>
            </w:pPr>
          </w:p>
          <w:p w14:paraId="7146B9BC" w14:textId="77777777" w:rsidR="00D90D39" w:rsidRDefault="003A522E">
            <w:pPr>
              <w:pStyle w:val="TableParagraph"/>
              <w:spacing w:before="157"/>
              <w:ind w:left="125"/>
              <w:rPr>
                <w:sz w:val="15"/>
              </w:rPr>
            </w:pPr>
            <w:r>
              <w:rPr>
                <w:sz w:val="15"/>
              </w:rPr>
              <w:t>78965</w:t>
            </w:r>
          </w:p>
        </w:tc>
        <w:tc>
          <w:tcPr>
            <w:tcW w:w="1678" w:type="dxa"/>
          </w:tcPr>
          <w:p w14:paraId="415052F7" w14:textId="77777777" w:rsidR="00D90D39" w:rsidRDefault="003A522E">
            <w:pPr>
              <w:pStyle w:val="TableParagraph"/>
              <w:spacing w:before="146" w:line="300" w:lineRule="auto"/>
              <w:ind w:left="125" w:right="239"/>
              <w:rPr>
                <w:sz w:val="15"/>
              </w:rPr>
            </w:pPr>
            <w:r>
              <w:rPr>
                <w:sz w:val="15"/>
              </w:rPr>
              <w:t xml:space="preserve">Supports </w:t>
            </w:r>
            <w:proofErr w:type="spellStart"/>
            <w:r>
              <w:rPr>
                <w:sz w:val="15"/>
              </w:rPr>
              <w:t>d’information</w:t>
            </w:r>
            <w:proofErr w:type="spellEnd"/>
            <w:r>
              <w:rPr>
                <w:sz w:val="15"/>
              </w:rPr>
              <w:t xml:space="preserve"> </w:t>
            </w:r>
            <w:proofErr w:type="spellStart"/>
            <w:r>
              <w:rPr>
                <w:sz w:val="15"/>
              </w:rPr>
              <w:t>différents</w:t>
            </w:r>
            <w:proofErr w:type="spellEnd"/>
            <w:r>
              <w:rPr>
                <w:sz w:val="15"/>
              </w:rPr>
              <w:t xml:space="preserve"> </w:t>
            </w:r>
            <w:proofErr w:type="spellStart"/>
            <w:r>
              <w:rPr>
                <w:sz w:val="15"/>
              </w:rPr>
              <w:t>conçus</w:t>
            </w:r>
            <w:proofErr w:type="spellEnd"/>
          </w:p>
        </w:tc>
        <w:tc>
          <w:tcPr>
            <w:tcW w:w="843" w:type="dxa"/>
          </w:tcPr>
          <w:p w14:paraId="418B9656" w14:textId="77777777" w:rsidR="00D90D39" w:rsidRDefault="00D90D39">
            <w:pPr>
              <w:pStyle w:val="TableParagraph"/>
              <w:rPr>
                <w:b/>
                <w:sz w:val="18"/>
              </w:rPr>
            </w:pPr>
          </w:p>
          <w:p w14:paraId="23133B75" w14:textId="77777777" w:rsidR="00D90D39" w:rsidRDefault="003A522E">
            <w:pPr>
              <w:pStyle w:val="TableParagraph"/>
              <w:spacing w:before="157"/>
              <w:ind w:left="102" w:right="91"/>
              <w:jc w:val="center"/>
              <w:rPr>
                <w:sz w:val="15"/>
              </w:rPr>
            </w:pPr>
            <w:proofErr w:type="spellStart"/>
            <w:r>
              <w:rPr>
                <w:sz w:val="15"/>
              </w:rPr>
              <w:t>Nombre</w:t>
            </w:r>
            <w:proofErr w:type="spellEnd"/>
          </w:p>
        </w:tc>
        <w:tc>
          <w:tcPr>
            <w:tcW w:w="1516" w:type="dxa"/>
          </w:tcPr>
          <w:p w14:paraId="33DCC5A8" w14:textId="77777777" w:rsidR="00D90D39" w:rsidRDefault="00D90D39">
            <w:pPr>
              <w:pStyle w:val="TableParagraph"/>
              <w:spacing w:before="6"/>
              <w:rPr>
                <w:b/>
                <w:sz w:val="21"/>
              </w:rPr>
            </w:pPr>
          </w:p>
          <w:p w14:paraId="379782D1" w14:textId="77777777" w:rsidR="00D90D39" w:rsidRDefault="003A522E">
            <w:pPr>
              <w:pStyle w:val="TableParagraph"/>
              <w:spacing w:line="300" w:lineRule="auto"/>
              <w:ind w:left="126"/>
              <w:rPr>
                <w:sz w:val="15"/>
              </w:rPr>
            </w:pPr>
            <w:r>
              <w:rPr>
                <w:sz w:val="15"/>
              </w:rPr>
              <w:t xml:space="preserve">2.1.3 Plaquettes </w:t>
            </w:r>
            <w:proofErr w:type="spellStart"/>
            <w:r>
              <w:rPr>
                <w:sz w:val="15"/>
              </w:rPr>
              <w:t>d'information</w:t>
            </w:r>
            <w:proofErr w:type="spellEnd"/>
          </w:p>
        </w:tc>
        <w:tc>
          <w:tcPr>
            <w:tcW w:w="2873" w:type="dxa"/>
          </w:tcPr>
          <w:p w14:paraId="4A825C06" w14:textId="77777777" w:rsidR="00D90D39" w:rsidRPr="008D4A35" w:rsidRDefault="003A522E">
            <w:pPr>
              <w:pStyle w:val="TableParagraph"/>
              <w:spacing w:before="146" w:line="300" w:lineRule="auto"/>
              <w:ind w:left="126" w:right="145"/>
              <w:rPr>
                <w:sz w:val="15"/>
                <w:lang w:val="fr-FR"/>
                <w:rPrChange w:id="2212" w:author="BECK, Thomas" w:date="2019-07-24T09:38:00Z">
                  <w:rPr>
                    <w:sz w:val="15"/>
                  </w:rPr>
                </w:rPrChange>
              </w:rPr>
            </w:pPr>
            <w:r w:rsidRPr="008D4A35">
              <w:rPr>
                <w:sz w:val="15"/>
                <w:lang w:val="fr-FR"/>
                <w:rPrChange w:id="2213" w:author="BECK, Thomas" w:date="2019-07-24T09:38:00Z">
                  <w:rPr>
                    <w:sz w:val="15"/>
                  </w:rPr>
                </w:rPrChange>
              </w:rPr>
              <w:t>Plaquettes sur les coopérations mise en œuvre à l’adresse des patients et des acteurs concernés</w:t>
            </w:r>
          </w:p>
        </w:tc>
        <w:tc>
          <w:tcPr>
            <w:tcW w:w="1347" w:type="dxa"/>
          </w:tcPr>
          <w:p w14:paraId="061132B1" w14:textId="77777777" w:rsidR="00D90D39" w:rsidRPr="008D4A35" w:rsidRDefault="00D90D39">
            <w:pPr>
              <w:pStyle w:val="TableParagraph"/>
              <w:rPr>
                <w:b/>
                <w:sz w:val="18"/>
                <w:lang w:val="fr-FR"/>
                <w:rPrChange w:id="2214" w:author="BECK, Thomas" w:date="2019-07-24T09:38:00Z">
                  <w:rPr>
                    <w:b/>
                    <w:sz w:val="18"/>
                  </w:rPr>
                </w:rPrChange>
              </w:rPr>
            </w:pPr>
          </w:p>
          <w:p w14:paraId="5CD261FA" w14:textId="77777777" w:rsidR="00D90D39" w:rsidRDefault="003A522E">
            <w:pPr>
              <w:pStyle w:val="TableParagraph"/>
              <w:spacing w:before="157"/>
              <w:ind w:left="127"/>
              <w:rPr>
                <w:sz w:val="15"/>
              </w:rPr>
            </w:pPr>
            <w:r>
              <w:rPr>
                <w:sz w:val="15"/>
              </w:rPr>
              <w:t>2</w:t>
            </w:r>
          </w:p>
        </w:tc>
      </w:tr>
      <w:tr w:rsidR="00D90D39" w14:paraId="32648161" w14:textId="77777777">
        <w:trPr>
          <w:trHeight w:val="924"/>
        </w:trPr>
        <w:tc>
          <w:tcPr>
            <w:tcW w:w="1871" w:type="dxa"/>
            <w:vMerge/>
            <w:tcBorders>
              <w:top w:val="nil"/>
            </w:tcBorders>
          </w:tcPr>
          <w:p w14:paraId="088DE1BF" w14:textId="77777777" w:rsidR="00D90D39" w:rsidRDefault="00D90D39">
            <w:pPr>
              <w:rPr>
                <w:sz w:val="2"/>
                <w:szCs w:val="2"/>
              </w:rPr>
            </w:pPr>
          </w:p>
        </w:tc>
        <w:tc>
          <w:tcPr>
            <w:tcW w:w="1876" w:type="dxa"/>
            <w:vMerge/>
            <w:tcBorders>
              <w:top w:val="nil"/>
            </w:tcBorders>
          </w:tcPr>
          <w:p w14:paraId="461A219F" w14:textId="77777777" w:rsidR="00D90D39" w:rsidRDefault="00D90D39">
            <w:pPr>
              <w:rPr>
                <w:sz w:val="2"/>
                <w:szCs w:val="2"/>
              </w:rPr>
            </w:pPr>
          </w:p>
        </w:tc>
        <w:tc>
          <w:tcPr>
            <w:tcW w:w="725" w:type="dxa"/>
          </w:tcPr>
          <w:p w14:paraId="7388A44E" w14:textId="77777777" w:rsidR="00D90D39" w:rsidRDefault="00D90D39">
            <w:pPr>
              <w:pStyle w:val="TableParagraph"/>
              <w:rPr>
                <w:b/>
                <w:sz w:val="18"/>
              </w:rPr>
            </w:pPr>
          </w:p>
          <w:p w14:paraId="5C14327B" w14:textId="77777777" w:rsidR="00D90D39" w:rsidRDefault="003A522E">
            <w:pPr>
              <w:pStyle w:val="TableParagraph"/>
              <w:spacing w:before="157"/>
              <w:ind w:left="125"/>
              <w:rPr>
                <w:sz w:val="15"/>
              </w:rPr>
            </w:pPr>
            <w:r>
              <w:rPr>
                <w:sz w:val="15"/>
              </w:rPr>
              <w:t>78967</w:t>
            </w:r>
          </w:p>
        </w:tc>
        <w:tc>
          <w:tcPr>
            <w:tcW w:w="1678" w:type="dxa"/>
          </w:tcPr>
          <w:p w14:paraId="0DE17320" w14:textId="77777777" w:rsidR="00D90D39" w:rsidRDefault="003A522E">
            <w:pPr>
              <w:pStyle w:val="TableParagraph"/>
              <w:spacing w:before="146" w:line="300" w:lineRule="auto"/>
              <w:ind w:left="125" w:right="239"/>
              <w:rPr>
                <w:sz w:val="15"/>
              </w:rPr>
            </w:pPr>
            <w:r>
              <w:rPr>
                <w:sz w:val="15"/>
              </w:rPr>
              <w:t xml:space="preserve">Supports </w:t>
            </w:r>
            <w:proofErr w:type="spellStart"/>
            <w:r>
              <w:rPr>
                <w:sz w:val="15"/>
              </w:rPr>
              <w:t>d’information</w:t>
            </w:r>
            <w:proofErr w:type="spellEnd"/>
            <w:r>
              <w:rPr>
                <w:sz w:val="15"/>
              </w:rPr>
              <w:t xml:space="preserve"> </w:t>
            </w:r>
            <w:proofErr w:type="spellStart"/>
            <w:r>
              <w:rPr>
                <w:sz w:val="15"/>
              </w:rPr>
              <w:t>différents</w:t>
            </w:r>
            <w:proofErr w:type="spellEnd"/>
            <w:r>
              <w:rPr>
                <w:sz w:val="15"/>
              </w:rPr>
              <w:t xml:space="preserve"> </w:t>
            </w:r>
            <w:proofErr w:type="spellStart"/>
            <w:r>
              <w:rPr>
                <w:sz w:val="15"/>
              </w:rPr>
              <w:t>conçus</w:t>
            </w:r>
            <w:proofErr w:type="spellEnd"/>
          </w:p>
        </w:tc>
        <w:tc>
          <w:tcPr>
            <w:tcW w:w="843" w:type="dxa"/>
          </w:tcPr>
          <w:p w14:paraId="1D0A4F52" w14:textId="77777777" w:rsidR="00D90D39" w:rsidRDefault="00D90D39">
            <w:pPr>
              <w:pStyle w:val="TableParagraph"/>
              <w:rPr>
                <w:b/>
                <w:sz w:val="18"/>
              </w:rPr>
            </w:pPr>
          </w:p>
          <w:p w14:paraId="2F91B536" w14:textId="77777777" w:rsidR="00D90D39" w:rsidRDefault="003A522E">
            <w:pPr>
              <w:pStyle w:val="TableParagraph"/>
              <w:spacing w:before="157"/>
              <w:ind w:left="102" w:right="91"/>
              <w:jc w:val="center"/>
              <w:rPr>
                <w:sz w:val="15"/>
              </w:rPr>
            </w:pPr>
            <w:proofErr w:type="spellStart"/>
            <w:r>
              <w:rPr>
                <w:sz w:val="15"/>
              </w:rPr>
              <w:t>Nombre</w:t>
            </w:r>
            <w:proofErr w:type="spellEnd"/>
          </w:p>
        </w:tc>
        <w:tc>
          <w:tcPr>
            <w:tcW w:w="1516" w:type="dxa"/>
          </w:tcPr>
          <w:p w14:paraId="03E1A9D8" w14:textId="77777777" w:rsidR="00D90D39" w:rsidRDefault="00D90D39">
            <w:pPr>
              <w:pStyle w:val="TableParagraph"/>
              <w:spacing w:before="5"/>
              <w:rPr>
                <w:b/>
                <w:sz w:val="21"/>
              </w:rPr>
            </w:pPr>
          </w:p>
          <w:p w14:paraId="033D730D" w14:textId="77777777" w:rsidR="00D90D39" w:rsidRDefault="003A522E">
            <w:pPr>
              <w:pStyle w:val="TableParagraph"/>
              <w:spacing w:line="302" w:lineRule="auto"/>
              <w:ind w:left="126"/>
              <w:rPr>
                <w:sz w:val="15"/>
              </w:rPr>
            </w:pPr>
            <w:r>
              <w:rPr>
                <w:sz w:val="15"/>
              </w:rPr>
              <w:t>2.1.4 Newsletter Santé</w:t>
            </w:r>
          </w:p>
        </w:tc>
        <w:tc>
          <w:tcPr>
            <w:tcW w:w="2873" w:type="dxa"/>
          </w:tcPr>
          <w:p w14:paraId="67737A4F" w14:textId="77777777" w:rsidR="00D90D39" w:rsidRPr="008D4A35" w:rsidRDefault="003A522E">
            <w:pPr>
              <w:pStyle w:val="TableParagraph"/>
              <w:spacing w:before="146" w:line="300" w:lineRule="auto"/>
              <w:ind w:left="126" w:right="145"/>
              <w:rPr>
                <w:sz w:val="15"/>
                <w:lang w:val="fr-FR"/>
                <w:rPrChange w:id="2215" w:author="BECK, Thomas" w:date="2019-07-24T09:38:00Z">
                  <w:rPr>
                    <w:sz w:val="15"/>
                  </w:rPr>
                </w:rPrChange>
              </w:rPr>
            </w:pPr>
            <w:r w:rsidRPr="008D4A35">
              <w:rPr>
                <w:sz w:val="15"/>
                <w:lang w:val="fr-FR"/>
                <w:rPrChange w:id="2216" w:author="BECK, Thomas" w:date="2019-07-24T09:38:00Z">
                  <w:rPr>
                    <w:sz w:val="15"/>
                  </w:rPr>
                </w:rPrChange>
              </w:rPr>
              <w:t>Newsletter Santé transfrontalière ayant une parution de deux numéros par an</w:t>
            </w:r>
          </w:p>
        </w:tc>
        <w:tc>
          <w:tcPr>
            <w:tcW w:w="1347" w:type="dxa"/>
          </w:tcPr>
          <w:p w14:paraId="54281892" w14:textId="77777777" w:rsidR="00D90D39" w:rsidRPr="008D4A35" w:rsidRDefault="00D90D39">
            <w:pPr>
              <w:pStyle w:val="TableParagraph"/>
              <w:rPr>
                <w:b/>
                <w:sz w:val="18"/>
                <w:lang w:val="fr-FR"/>
                <w:rPrChange w:id="2217" w:author="BECK, Thomas" w:date="2019-07-24T09:38:00Z">
                  <w:rPr>
                    <w:b/>
                    <w:sz w:val="18"/>
                  </w:rPr>
                </w:rPrChange>
              </w:rPr>
            </w:pPr>
          </w:p>
          <w:p w14:paraId="21436ACA" w14:textId="77777777" w:rsidR="00D90D39" w:rsidRDefault="003A522E">
            <w:pPr>
              <w:pStyle w:val="TableParagraph"/>
              <w:spacing w:before="157"/>
              <w:ind w:left="127"/>
              <w:rPr>
                <w:sz w:val="15"/>
              </w:rPr>
            </w:pPr>
            <w:r>
              <w:rPr>
                <w:sz w:val="15"/>
              </w:rPr>
              <w:t>7</w:t>
            </w:r>
          </w:p>
        </w:tc>
      </w:tr>
      <w:tr w:rsidR="00D90D39" w14:paraId="29E0D6A6" w14:textId="77777777">
        <w:trPr>
          <w:trHeight w:val="1839"/>
        </w:trPr>
        <w:tc>
          <w:tcPr>
            <w:tcW w:w="1871" w:type="dxa"/>
            <w:vMerge/>
            <w:tcBorders>
              <w:top w:val="nil"/>
            </w:tcBorders>
          </w:tcPr>
          <w:p w14:paraId="54C43057" w14:textId="77777777" w:rsidR="00D90D39" w:rsidRDefault="00D90D39">
            <w:pPr>
              <w:rPr>
                <w:sz w:val="2"/>
                <w:szCs w:val="2"/>
              </w:rPr>
            </w:pPr>
          </w:p>
        </w:tc>
        <w:tc>
          <w:tcPr>
            <w:tcW w:w="1876" w:type="dxa"/>
            <w:vMerge/>
            <w:tcBorders>
              <w:top w:val="nil"/>
            </w:tcBorders>
          </w:tcPr>
          <w:p w14:paraId="057F6C1A" w14:textId="77777777" w:rsidR="00D90D39" w:rsidRDefault="00D90D39">
            <w:pPr>
              <w:rPr>
                <w:sz w:val="2"/>
                <w:szCs w:val="2"/>
              </w:rPr>
            </w:pPr>
          </w:p>
        </w:tc>
        <w:tc>
          <w:tcPr>
            <w:tcW w:w="725" w:type="dxa"/>
          </w:tcPr>
          <w:p w14:paraId="0462C38B" w14:textId="77777777" w:rsidR="00D90D39" w:rsidRDefault="00D90D39">
            <w:pPr>
              <w:pStyle w:val="TableParagraph"/>
              <w:rPr>
                <w:b/>
                <w:sz w:val="18"/>
              </w:rPr>
            </w:pPr>
          </w:p>
          <w:p w14:paraId="5BF45169" w14:textId="77777777" w:rsidR="00D90D39" w:rsidRDefault="00D90D39">
            <w:pPr>
              <w:pStyle w:val="TableParagraph"/>
              <w:rPr>
                <w:b/>
                <w:sz w:val="18"/>
              </w:rPr>
            </w:pPr>
          </w:p>
          <w:p w14:paraId="46E3FF89" w14:textId="77777777" w:rsidR="00D90D39" w:rsidRDefault="00D90D39">
            <w:pPr>
              <w:pStyle w:val="TableParagraph"/>
              <w:rPr>
                <w:b/>
                <w:sz w:val="18"/>
              </w:rPr>
            </w:pPr>
          </w:p>
          <w:p w14:paraId="33CF152B" w14:textId="77777777" w:rsidR="00D90D39" w:rsidRDefault="00D90D39">
            <w:pPr>
              <w:pStyle w:val="TableParagraph"/>
              <w:spacing w:before="7"/>
              <w:rPr>
                <w:b/>
                <w:sz w:val="14"/>
              </w:rPr>
            </w:pPr>
          </w:p>
          <w:p w14:paraId="2A6BE9C4" w14:textId="77777777" w:rsidR="00D90D39" w:rsidRDefault="003A522E">
            <w:pPr>
              <w:pStyle w:val="TableParagraph"/>
              <w:ind w:left="125"/>
              <w:rPr>
                <w:sz w:val="15"/>
              </w:rPr>
            </w:pPr>
            <w:r>
              <w:rPr>
                <w:sz w:val="15"/>
              </w:rPr>
              <w:t>83577</w:t>
            </w:r>
          </w:p>
        </w:tc>
        <w:tc>
          <w:tcPr>
            <w:tcW w:w="1678" w:type="dxa"/>
          </w:tcPr>
          <w:p w14:paraId="08F3C133" w14:textId="77777777" w:rsidR="00D90D39" w:rsidRDefault="00D90D39">
            <w:pPr>
              <w:pStyle w:val="TableParagraph"/>
              <w:rPr>
                <w:b/>
                <w:sz w:val="18"/>
              </w:rPr>
            </w:pPr>
          </w:p>
          <w:p w14:paraId="0A476F76" w14:textId="77777777" w:rsidR="00D90D39" w:rsidRDefault="00D90D39">
            <w:pPr>
              <w:pStyle w:val="TableParagraph"/>
              <w:rPr>
                <w:b/>
                <w:sz w:val="18"/>
              </w:rPr>
            </w:pPr>
          </w:p>
          <w:p w14:paraId="718BC29A" w14:textId="77777777" w:rsidR="00D90D39" w:rsidRDefault="00D90D39">
            <w:pPr>
              <w:pStyle w:val="TableParagraph"/>
              <w:spacing w:before="1"/>
              <w:rPr>
                <w:b/>
                <w:sz w:val="23"/>
              </w:rPr>
            </w:pPr>
          </w:p>
          <w:p w14:paraId="19B58BC1" w14:textId="77777777" w:rsidR="00D90D39" w:rsidRDefault="003A522E">
            <w:pPr>
              <w:pStyle w:val="TableParagraph"/>
              <w:spacing w:line="302" w:lineRule="auto"/>
              <w:ind w:left="125" w:right="168"/>
              <w:rPr>
                <w:sz w:val="15"/>
              </w:rPr>
            </w:pPr>
            <w:proofErr w:type="spellStart"/>
            <w:r>
              <w:rPr>
                <w:sz w:val="15"/>
              </w:rPr>
              <w:t>Conférences</w:t>
            </w:r>
            <w:proofErr w:type="spellEnd"/>
            <w:r>
              <w:rPr>
                <w:sz w:val="15"/>
              </w:rPr>
              <w:t xml:space="preserve"> de </w:t>
            </w:r>
            <w:proofErr w:type="spellStart"/>
            <w:r>
              <w:rPr>
                <w:sz w:val="15"/>
              </w:rPr>
              <w:t>presse</w:t>
            </w:r>
            <w:proofErr w:type="spellEnd"/>
            <w:r>
              <w:rPr>
                <w:sz w:val="15"/>
              </w:rPr>
              <w:t xml:space="preserve"> </w:t>
            </w:r>
            <w:proofErr w:type="spellStart"/>
            <w:r>
              <w:rPr>
                <w:sz w:val="15"/>
              </w:rPr>
              <w:t>organisées</w:t>
            </w:r>
            <w:proofErr w:type="spellEnd"/>
          </w:p>
        </w:tc>
        <w:tc>
          <w:tcPr>
            <w:tcW w:w="843" w:type="dxa"/>
          </w:tcPr>
          <w:p w14:paraId="64BF1DB0" w14:textId="77777777" w:rsidR="00D90D39" w:rsidRDefault="00D90D39">
            <w:pPr>
              <w:pStyle w:val="TableParagraph"/>
              <w:rPr>
                <w:b/>
                <w:sz w:val="18"/>
              </w:rPr>
            </w:pPr>
          </w:p>
          <w:p w14:paraId="12E2DA15" w14:textId="77777777" w:rsidR="00D90D39" w:rsidRDefault="00D90D39">
            <w:pPr>
              <w:pStyle w:val="TableParagraph"/>
              <w:rPr>
                <w:b/>
                <w:sz w:val="18"/>
              </w:rPr>
            </w:pPr>
          </w:p>
          <w:p w14:paraId="23D515BF" w14:textId="77777777" w:rsidR="00D90D39" w:rsidRDefault="00D90D39">
            <w:pPr>
              <w:pStyle w:val="TableParagraph"/>
              <w:rPr>
                <w:b/>
                <w:sz w:val="18"/>
              </w:rPr>
            </w:pPr>
          </w:p>
          <w:p w14:paraId="40B00A1E" w14:textId="77777777" w:rsidR="00D90D39" w:rsidRDefault="00D90D39">
            <w:pPr>
              <w:pStyle w:val="TableParagraph"/>
              <w:spacing w:before="7"/>
              <w:rPr>
                <w:b/>
                <w:sz w:val="14"/>
              </w:rPr>
            </w:pPr>
          </w:p>
          <w:p w14:paraId="3C80F08C" w14:textId="77777777" w:rsidR="00D90D39" w:rsidRDefault="003A522E">
            <w:pPr>
              <w:pStyle w:val="TableParagraph"/>
              <w:ind w:left="102" w:right="91"/>
              <w:jc w:val="center"/>
              <w:rPr>
                <w:sz w:val="15"/>
              </w:rPr>
            </w:pPr>
            <w:proofErr w:type="spellStart"/>
            <w:r>
              <w:rPr>
                <w:sz w:val="15"/>
              </w:rPr>
              <w:t>Nombre</w:t>
            </w:r>
            <w:proofErr w:type="spellEnd"/>
          </w:p>
        </w:tc>
        <w:tc>
          <w:tcPr>
            <w:tcW w:w="1516" w:type="dxa"/>
          </w:tcPr>
          <w:p w14:paraId="399907EC" w14:textId="77777777" w:rsidR="00D90D39" w:rsidRDefault="00D90D39">
            <w:pPr>
              <w:pStyle w:val="TableParagraph"/>
              <w:rPr>
                <w:b/>
                <w:sz w:val="18"/>
              </w:rPr>
            </w:pPr>
          </w:p>
          <w:p w14:paraId="3ED1B323" w14:textId="77777777" w:rsidR="00D90D39" w:rsidRDefault="00D90D39">
            <w:pPr>
              <w:pStyle w:val="TableParagraph"/>
              <w:rPr>
                <w:b/>
                <w:sz w:val="18"/>
              </w:rPr>
            </w:pPr>
          </w:p>
          <w:p w14:paraId="0DD22DB8" w14:textId="77777777" w:rsidR="00D90D39" w:rsidRDefault="00D90D39">
            <w:pPr>
              <w:pStyle w:val="TableParagraph"/>
              <w:spacing w:before="8"/>
              <w:rPr>
                <w:b/>
                <w:sz w:val="13"/>
              </w:rPr>
            </w:pPr>
          </w:p>
          <w:p w14:paraId="5330A3D0" w14:textId="77777777" w:rsidR="00D90D39" w:rsidRDefault="003A522E">
            <w:pPr>
              <w:pStyle w:val="TableParagraph"/>
              <w:spacing w:before="1"/>
              <w:ind w:left="126"/>
              <w:rPr>
                <w:sz w:val="15"/>
              </w:rPr>
            </w:pPr>
            <w:r>
              <w:rPr>
                <w:sz w:val="15"/>
              </w:rPr>
              <w:t>2.1.5</w:t>
            </w:r>
          </w:p>
          <w:p w14:paraId="0C0956B4" w14:textId="77777777" w:rsidR="00D90D39" w:rsidRDefault="003A522E">
            <w:pPr>
              <w:pStyle w:val="TableParagraph"/>
              <w:spacing w:before="46" w:line="300" w:lineRule="auto"/>
              <w:ind w:left="126" w:right="333"/>
              <w:rPr>
                <w:sz w:val="15"/>
              </w:rPr>
            </w:pPr>
            <w:r>
              <w:rPr>
                <w:sz w:val="15"/>
              </w:rPr>
              <w:t>CONFERENCE DE PRESSE</w:t>
            </w:r>
          </w:p>
        </w:tc>
        <w:tc>
          <w:tcPr>
            <w:tcW w:w="2873" w:type="dxa"/>
          </w:tcPr>
          <w:p w14:paraId="5D4FFFB2" w14:textId="77777777" w:rsidR="00D90D39" w:rsidRDefault="003A522E">
            <w:pPr>
              <w:pStyle w:val="TableParagraph"/>
              <w:spacing w:before="147" w:line="300" w:lineRule="auto"/>
              <w:ind w:left="126" w:right="145"/>
              <w:rPr>
                <w:sz w:val="15"/>
              </w:rPr>
            </w:pPr>
            <w:r w:rsidRPr="008D4A35">
              <w:rPr>
                <w:sz w:val="15"/>
                <w:lang w:val="fr-FR"/>
                <w:rPrChange w:id="2218" w:author="BECK, Thomas" w:date="2019-07-24T09:38:00Z">
                  <w:rPr>
                    <w:sz w:val="15"/>
                  </w:rPr>
                </w:rPrChange>
              </w:rPr>
              <w:t xml:space="preserve">Une conférence de presse sera organisée lors du lancement et lors de la clôture du projet, ainsi que lors de la mise en place de réalisation de coopération transfrontalière. </w:t>
            </w:r>
            <w:r>
              <w:rPr>
                <w:sz w:val="15"/>
              </w:rPr>
              <w:t xml:space="preserve">Nous </w:t>
            </w:r>
            <w:proofErr w:type="spellStart"/>
            <w:r>
              <w:rPr>
                <w:sz w:val="15"/>
              </w:rPr>
              <w:t>tablons</w:t>
            </w:r>
            <w:proofErr w:type="spellEnd"/>
            <w:r>
              <w:rPr>
                <w:sz w:val="15"/>
              </w:rPr>
              <w:t xml:space="preserve"> sur 4 </w:t>
            </w:r>
            <w:proofErr w:type="spellStart"/>
            <w:r>
              <w:rPr>
                <w:sz w:val="15"/>
              </w:rPr>
              <w:t>conférences</w:t>
            </w:r>
            <w:proofErr w:type="spellEnd"/>
            <w:r>
              <w:rPr>
                <w:sz w:val="15"/>
              </w:rPr>
              <w:t xml:space="preserve"> de </w:t>
            </w:r>
            <w:proofErr w:type="spellStart"/>
            <w:r>
              <w:rPr>
                <w:sz w:val="15"/>
              </w:rPr>
              <w:t>presse</w:t>
            </w:r>
            <w:proofErr w:type="spellEnd"/>
            <w:r>
              <w:rPr>
                <w:sz w:val="15"/>
              </w:rPr>
              <w:t>.</w:t>
            </w:r>
          </w:p>
        </w:tc>
        <w:tc>
          <w:tcPr>
            <w:tcW w:w="1347" w:type="dxa"/>
          </w:tcPr>
          <w:p w14:paraId="6111345E" w14:textId="77777777" w:rsidR="00D90D39" w:rsidRDefault="00D90D39">
            <w:pPr>
              <w:pStyle w:val="TableParagraph"/>
              <w:rPr>
                <w:b/>
                <w:sz w:val="18"/>
              </w:rPr>
            </w:pPr>
          </w:p>
          <w:p w14:paraId="6C12D8C8" w14:textId="77777777" w:rsidR="00D90D39" w:rsidRDefault="00D90D39">
            <w:pPr>
              <w:pStyle w:val="TableParagraph"/>
              <w:rPr>
                <w:b/>
                <w:sz w:val="18"/>
              </w:rPr>
            </w:pPr>
          </w:p>
          <w:p w14:paraId="2A135A4F" w14:textId="77777777" w:rsidR="00D90D39" w:rsidRDefault="00D90D39">
            <w:pPr>
              <w:pStyle w:val="TableParagraph"/>
              <w:rPr>
                <w:b/>
                <w:sz w:val="18"/>
              </w:rPr>
            </w:pPr>
          </w:p>
          <w:p w14:paraId="437C40AC" w14:textId="77777777" w:rsidR="00D90D39" w:rsidRDefault="00D90D39">
            <w:pPr>
              <w:pStyle w:val="TableParagraph"/>
              <w:spacing w:before="7"/>
              <w:rPr>
                <w:b/>
                <w:sz w:val="14"/>
              </w:rPr>
            </w:pPr>
          </w:p>
          <w:p w14:paraId="10C9D443" w14:textId="77777777" w:rsidR="00D90D39" w:rsidRDefault="003A522E">
            <w:pPr>
              <w:pStyle w:val="TableParagraph"/>
              <w:ind w:left="127"/>
              <w:rPr>
                <w:sz w:val="15"/>
              </w:rPr>
            </w:pPr>
            <w:commentRangeStart w:id="2219"/>
            <w:r>
              <w:rPr>
                <w:sz w:val="15"/>
              </w:rPr>
              <w:t>3</w:t>
            </w:r>
            <w:commentRangeEnd w:id="2219"/>
            <w:r w:rsidR="00C75730">
              <w:rPr>
                <w:rStyle w:val="Marquedecommentaire"/>
              </w:rPr>
              <w:commentReference w:id="2219"/>
            </w:r>
          </w:p>
        </w:tc>
      </w:tr>
      <w:tr w:rsidR="00D90D39" w14:paraId="5E2B8D98" w14:textId="77777777">
        <w:trPr>
          <w:trHeight w:val="2525"/>
        </w:trPr>
        <w:tc>
          <w:tcPr>
            <w:tcW w:w="1871" w:type="dxa"/>
            <w:vMerge w:val="restart"/>
          </w:tcPr>
          <w:p w14:paraId="31975CA5" w14:textId="77777777" w:rsidR="00D90D39" w:rsidRDefault="00D90D39">
            <w:pPr>
              <w:pStyle w:val="TableParagraph"/>
              <w:rPr>
                <w:b/>
                <w:sz w:val="18"/>
              </w:rPr>
            </w:pPr>
          </w:p>
          <w:p w14:paraId="16CA0494" w14:textId="77777777" w:rsidR="00D90D39" w:rsidRDefault="00D90D39">
            <w:pPr>
              <w:pStyle w:val="TableParagraph"/>
              <w:rPr>
                <w:b/>
                <w:sz w:val="18"/>
              </w:rPr>
            </w:pPr>
          </w:p>
          <w:p w14:paraId="5F1E650D" w14:textId="77777777" w:rsidR="00D90D39" w:rsidRDefault="00D90D39">
            <w:pPr>
              <w:pStyle w:val="TableParagraph"/>
              <w:rPr>
                <w:b/>
                <w:sz w:val="18"/>
              </w:rPr>
            </w:pPr>
          </w:p>
          <w:p w14:paraId="2C1781E9" w14:textId="77777777" w:rsidR="00D90D39" w:rsidRDefault="00D90D39">
            <w:pPr>
              <w:pStyle w:val="TableParagraph"/>
              <w:rPr>
                <w:b/>
                <w:sz w:val="18"/>
              </w:rPr>
            </w:pPr>
          </w:p>
          <w:p w14:paraId="1CDF877C" w14:textId="77777777" w:rsidR="00D90D39" w:rsidRDefault="00D90D39">
            <w:pPr>
              <w:pStyle w:val="TableParagraph"/>
              <w:rPr>
                <w:b/>
                <w:sz w:val="18"/>
              </w:rPr>
            </w:pPr>
          </w:p>
          <w:p w14:paraId="465D7098" w14:textId="77777777" w:rsidR="00D90D39" w:rsidRDefault="00D90D39">
            <w:pPr>
              <w:pStyle w:val="TableParagraph"/>
              <w:spacing w:before="4"/>
              <w:rPr>
                <w:b/>
                <w:sz w:val="26"/>
              </w:rPr>
            </w:pPr>
          </w:p>
          <w:p w14:paraId="09B55B2D" w14:textId="77777777" w:rsidR="00D90D39" w:rsidRDefault="003A522E">
            <w:pPr>
              <w:pStyle w:val="TableParagraph"/>
              <w:spacing w:line="300" w:lineRule="auto"/>
              <w:ind w:left="124"/>
              <w:rPr>
                <w:sz w:val="15"/>
              </w:rPr>
            </w:pPr>
            <w:r>
              <w:rPr>
                <w:sz w:val="15"/>
              </w:rPr>
              <w:t>3 COOPERATION SANITAIRE TRANSFRONTALIERE</w:t>
            </w:r>
          </w:p>
        </w:tc>
        <w:tc>
          <w:tcPr>
            <w:tcW w:w="1876" w:type="dxa"/>
            <w:vMerge w:val="restart"/>
          </w:tcPr>
          <w:p w14:paraId="0D778CAA" w14:textId="77777777" w:rsidR="00D90D39" w:rsidRDefault="00D90D39">
            <w:pPr>
              <w:pStyle w:val="TableParagraph"/>
              <w:rPr>
                <w:b/>
                <w:sz w:val="18"/>
              </w:rPr>
            </w:pPr>
          </w:p>
          <w:p w14:paraId="3E5C1BE4" w14:textId="77777777" w:rsidR="00D90D39" w:rsidRDefault="00D90D39">
            <w:pPr>
              <w:pStyle w:val="TableParagraph"/>
              <w:rPr>
                <w:b/>
                <w:sz w:val="18"/>
              </w:rPr>
            </w:pPr>
          </w:p>
          <w:p w14:paraId="6EA6D444" w14:textId="77777777" w:rsidR="00D90D39" w:rsidRDefault="00D90D39">
            <w:pPr>
              <w:pStyle w:val="TableParagraph"/>
              <w:rPr>
                <w:b/>
                <w:sz w:val="18"/>
              </w:rPr>
            </w:pPr>
          </w:p>
          <w:p w14:paraId="112A17C3" w14:textId="77777777" w:rsidR="00D90D39" w:rsidRDefault="00D90D39">
            <w:pPr>
              <w:pStyle w:val="TableParagraph"/>
              <w:rPr>
                <w:b/>
                <w:sz w:val="18"/>
              </w:rPr>
            </w:pPr>
          </w:p>
          <w:p w14:paraId="16DE4C6A" w14:textId="77777777" w:rsidR="00D90D39" w:rsidRDefault="00D90D39">
            <w:pPr>
              <w:pStyle w:val="TableParagraph"/>
              <w:rPr>
                <w:b/>
                <w:sz w:val="18"/>
              </w:rPr>
            </w:pPr>
          </w:p>
          <w:p w14:paraId="6926374D" w14:textId="77777777" w:rsidR="00D90D39" w:rsidRDefault="00D90D39">
            <w:pPr>
              <w:pStyle w:val="TableParagraph"/>
              <w:spacing w:before="4"/>
              <w:rPr>
                <w:b/>
                <w:sz w:val="26"/>
              </w:rPr>
            </w:pPr>
          </w:p>
          <w:p w14:paraId="7A247909" w14:textId="77777777" w:rsidR="00D90D39" w:rsidRDefault="003A522E">
            <w:pPr>
              <w:pStyle w:val="TableParagraph"/>
              <w:spacing w:line="300" w:lineRule="auto"/>
              <w:ind w:left="125"/>
              <w:rPr>
                <w:sz w:val="15"/>
              </w:rPr>
            </w:pPr>
            <w:r>
              <w:rPr>
                <w:sz w:val="15"/>
              </w:rPr>
              <w:t>3.1 COOPERATION SANITAIRE TRANSFRONTALIERE</w:t>
            </w:r>
          </w:p>
        </w:tc>
        <w:tc>
          <w:tcPr>
            <w:tcW w:w="725" w:type="dxa"/>
          </w:tcPr>
          <w:p w14:paraId="644435F8" w14:textId="77777777" w:rsidR="00D90D39" w:rsidRDefault="00D90D39">
            <w:pPr>
              <w:pStyle w:val="TableParagraph"/>
              <w:rPr>
                <w:b/>
                <w:sz w:val="18"/>
              </w:rPr>
            </w:pPr>
          </w:p>
          <w:p w14:paraId="27D753EC" w14:textId="77777777" w:rsidR="00D90D39" w:rsidRDefault="00D90D39">
            <w:pPr>
              <w:pStyle w:val="TableParagraph"/>
              <w:rPr>
                <w:b/>
                <w:sz w:val="18"/>
              </w:rPr>
            </w:pPr>
          </w:p>
          <w:p w14:paraId="0ABB3CA2" w14:textId="77777777" w:rsidR="00D90D39" w:rsidRDefault="00D90D39">
            <w:pPr>
              <w:pStyle w:val="TableParagraph"/>
              <w:rPr>
                <w:b/>
                <w:sz w:val="18"/>
              </w:rPr>
            </w:pPr>
          </w:p>
          <w:p w14:paraId="4C11D9A9" w14:textId="77777777" w:rsidR="00D90D39" w:rsidRDefault="00D90D39">
            <w:pPr>
              <w:pStyle w:val="TableParagraph"/>
              <w:rPr>
                <w:b/>
                <w:sz w:val="18"/>
              </w:rPr>
            </w:pPr>
          </w:p>
          <w:p w14:paraId="63D7F4D2" w14:textId="77777777" w:rsidR="00D90D39" w:rsidRDefault="00D90D39">
            <w:pPr>
              <w:pStyle w:val="TableParagraph"/>
              <w:spacing w:before="8"/>
              <w:rPr>
                <w:b/>
                <w:sz w:val="24"/>
              </w:rPr>
            </w:pPr>
          </w:p>
          <w:p w14:paraId="6ED8009E" w14:textId="77777777" w:rsidR="00D90D39" w:rsidRDefault="003A522E">
            <w:pPr>
              <w:pStyle w:val="TableParagraph"/>
              <w:spacing w:before="1"/>
              <w:ind w:left="125"/>
              <w:rPr>
                <w:sz w:val="15"/>
              </w:rPr>
            </w:pPr>
            <w:r>
              <w:rPr>
                <w:sz w:val="15"/>
              </w:rPr>
              <w:t>78915</w:t>
            </w:r>
          </w:p>
        </w:tc>
        <w:tc>
          <w:tcPr>
            <w:tcW w:w="1678" w:type="dxa"/>
          </w:tcPr>
          <w:p w14:paraId="6F9C8F8D" w14:textId="77777777" w:rsidR="00D90D39" w:rsidRPr="008D4A35" w:rsidRDefault="00D90D39">
            <w:pPr>
              <w:pStyle w:val="TableParagraph"/>
              <w:rPr>
                <w:b/>
                <w:sz w:val="18"/>
                <w:lang w:val="fr-FR"/>
                <w:rPrChange w:id="2220" w:author="BECK, Thomas" w:date="2019-07-24T09:38:00Z">
                  <w:rPr>
                    <w:b/>
                    <w:sz w:val="18"/>
                  </w:rPr>
                </w:rPrChange>
              </w:rPr>
            </w:pPr>
          </w:p>
          <w:p w14:paraId="643C12A0" w14:textId="77777777" w:rsidR="00D90D39" w:rsidRPr="008D4A35" w:rsidRDefault="003A522E">
            <w:pPr>
              <w:pStyle w:val="TableParagraph"/>
              <w:spacing w:before="157" w:line="300" w:lineRule="auto"/>
              <w:ind w:left="125"/>
              <w:rPr>
                <w:sz w:val="15"/>
                <w:lang w:val="fr-FR"/>
                <w:rPrChange w:id="2221" w:author="BECK, Thomas" w:date="2019-07-24T09:38:00Z">
                  <w:rPr>
                    <w:sz w:val="15"/>
                  </w:rPr>
                </w:rPrChange>
              </w:rPr>
            </w:pPr>
            <w:r w:rsidRPr="008D4A35">
              <w:rPr>
                <w:sz w:val="15"/>
                <w:lang w:val="fr-FR"/>
                <w:rPrChange w:id="2222" w:author="BECK, Thomas" w:date="2019-07-24T09:38:00Z">
                  <w:rPr>
                    <w:sz w:val="15"/>
                  </w:rPr>
                </w:rPrChange>
              </w:rPr>
              <w:t>Utilisateurs de nouveaux outils, instruments, installations et services pour la coopération administrative et citoyenne</w:t>
            </w:r>
          </w:p>
        </w:tc>
        <w:tc>
          <w:tcPr>
            <w:tcW w:w="843" w:type="dxa"/>
          </w:tcPr>
          <w:p w14:paraId="6FA36E72" w14:textId="77777777" w:rsidR="00D90D39" w:rsidRPr="008D4A35" w:rsidRDefault="00D90D39">
            <w:pPr>
              <w:pStyle w:val="TableParagraph"/>
              <w:rPr>
                <w:b/>
                <w:sz w:val="18"/>
                <w:lang w:val="fr-FR"/>
                <w:rPrChange w:id="2223" w:author="BECK, Thomas" w:date="2019-07-24T09:38:00Z">
                  <w:rPr>
                    <w:b/>
                    <w:sz w:val="18"/>
                  </w:rPr>
                </w:rPrChange>
              </w:rPr>
            </w:pPr>
          </w:p>
          <w:p w14:paraId="6BD101F3" w14:textId="77777777" w:rsidR="00D90D39" w:rsidRPr="008D4A35" w:rsidRDefault="00D90D39">
            <w:pPr>
              <w:pStyle w:val="TableParagraph"/>
              <w:rPr>
                <w:b/>
                <w:sz w:val="18"/>
                <w:lang w:val="fr-FR"/>
                <w:rPrChange w:id="2224" w:author="BECK, Thomas" w:date="2019-07-24T09:38:00Z">
                  <w:rPr>
                    <w:b/>
                    <w:sz w:val="18"/>
                  </w:rPr>
                </w:rPrChange>
              </w:rPr>
            </w:pPr>
          </w:p>
          <w:p w14:paraId="4C44AEE7" w14:textId="77777777" w:rsidR="00D90D39" w:rsidRPr="008D4A35" w:rsidRDefault="00D90D39">
            <w:pPr>
              <w:pStyle w:val="TableParagraph"/>
              <w:rPr>
                <w:b/>
                <w:sz w:val="18"/>
                <w:lang w:val="fr-FR"/>
                <w:rPrChange w:id="2225" w:author="BECK, Thomas" w:date="2019-07-24T09:38:00Z">
                  <w:rPr>
                    <w:b/>
                    <w:sz w:val="18"/>
                  </w:rPr>
                </w:rPrChange>
              </w:rPr>
            </w:pPr>
          </w:p>
          <w:p w14:paraId="01F6B5DA" w14:textId="77777777" w:rsidR="00D90D39" w:rsidRPr="008D4A35" w:rsidRDefault="00D90D39">
            <w:pPr>
              <w:pStyle w:val="TableParagraph"/>
              <w:rPr>
                <w:b/>
                <w:sz w:val="18"/>
                <w:lang w:val="fr-FR"/>
                <w:rPrChange w:id="2226" w:author="BECK, Thomas" w:date="2019-07-24T09:38:00Z">
                  <w:rPr>
                    <w:b/>
                    <w:sz w:val="18"/>
                  </w:rPr>
                </w:rPrChange>
              </w:rPr>
            </w:pPr>
          </w:p>
          <w:p w14:paraId="70AB2F2E" w14:textId="77777777" w:rsidR="00D90D39" w:rsidRPr="008D4A35" w:rsidRDefault="00D90D39">
            <w:pPr>
              <w:pStyle w:val="TableParagraph"/>
              <w:spacing w:before="8"/>
              <w:rPr>
                <w:b/>
                <w:sz w:val="24"/>
                <w:lang w:val="fr-FR"/>
                <w:rPrChange w:id="2227" w:author="BECK, Thomas" w:date="2019-07-24T09:38:00Z">
                  <w:rPr>
                    <w:b/>
                    <w:sz w:val="24"/>
                  </w:rPr>
                </w:rPrChange>
              </w:rPr>
            </w:pPr>
          </w:p>
          <w:p w14:paraId="723DE063" w14:textId="77777777" w:rsidR="00D90D39" w:rsidRDefault="003A522E">
            <w:pPr>
              <w:pStyle w:val="TableParagraph"/>
              <w:spacing w:before="1"/>
              <w:ind w:left="102" w:right="91"/>
              <w:jc w:val="center"/>
              <w:rPr>
                <w:sz w:val="15"/>
              </w:rPr>
            </w:pPr>
            <w:proofErr w:type="spellStart"/>
            <w:r>
              <w:rPr>
                <w:sz w:val="15"/>
              </w:rPr>
              <w:t>Nombre</w:t>
            </w:r>
            <w:proofErr w:type="spellEnd"/>
          </w:p>
        </w:tc>
        <w:tc>
          <w:tcPr>
            <w:tcW w:w="1516" w:type="dxa"/>
          </w:tcPr>
          <w:p w14:paraId="4AD61D4A" w14:textId="77777777" w:rsidR="00D90D39" w:rsidRDefault="00D90D39">
            <w:pPr>
              <w:pStyle w:val="TableParagraph"/>
              <w:rPr>
                <w:b/>
                <w:sz w:val="18"/>
              </w:rPr>
            </w:pPr>
          </w:p>
          <w:p w14:paraId="132E8C4F" w14:textId="77777777" w:rsidR="00D90D39" w:rsidRDefault="00D90D39">
            <w:pPr>
              <w:pStyle w:val="TableParagraph"/>
              <w:rPr>
                <w:b/>
                <w:sz w:val="18"/>
              </w:rPr>
            </w:pPr>
          </w:p>
          <w:p w14:paraId="7BC95FCD" w14:textId="77777777" w:rsidR="00D90D39" w:rsidRDefault="00D90D39">
            <w:pPr>
              <w:pStyle w:val="TableParagraph"/>
              <w:rPr>
                <w:b/>
                <w:sz w:val="18"/>
              </w:rPr>
            </w:pPr>
          </w:p>
          <w:p w14:paraId="776D4902" w14:textId="77777777" w:rsidR="00D90D39" w:rsidRDefault="00D90D39">
            <w:pPr>
              <w:pStyle w:val="TableParagraph"/>
              <w:spacing w:before="11"/>
              <w:rPr>
                <w:b/>
                <w:sz w:val="23"/>
              </w:rPr>
            </w:pPr>
          </w:p>
          <w:p w14:paraId="3696D693" w14:textId="77777777" w:rsidR="00D90D39" w:rsidRDefault="003A522E">
            <w:pPr>
              <w:pStyle w:val="TableParagraph"/>
              <w:ind w:left="126"/>
              <w:rPr>
                <w:sz w:val="15"/>
              </w:rPr>
            </w:pPr>
            <w:r>
              <w:rPr>
                <w:sz w:val="15"/>
              </w:rPr>
              <w:t>3.1.1</w:t>
            </w:r>
          </w:p>
          <w:p w14:paraId="53B2A130" w14:textId="77777777" w:rsidR="00D90D39" w:rsidRDefault="003A522E">
            <w:pPr>
              <w:pStyle w:val="TableParagraph"/>
              <w:spacing w:before="46" w:line="302" w:lineRule="auto"/>
              <w:ind w:left="126" w:right="202"/>
              <w:rPr>
                <w:sz w:val="15"/>
              </w:rPr>
            </w:pPr>
            <w:r>
              <w:rPr>
                <w:sz w:val="15"/>
              </w:rPr>
              <w:t xml:space="preserve">Instruments de </w:t>
            </w:r>
            <w:proofErr w:type="spellStart"/>
            <w:r>
              <w:rPr>
                <w:sz w:val="15"/>
              </w:rPr>
              <w:t>coopération</w:t>
            </w:r>
            <w:proofErr w:type="spellEnd"/>
          </w:p>
        </w:tc>
        <w:tc>
          <w:tcPr>
            <w:tcW w:w="2873" w:type="dxa"/>
          </w:tcPr>
          <w:p w14:paraId="06DE9BD6" w14:textId="77777777" w:rsidR="00D90D39" w:rsidRPr="008D4A35" w:rsidRDefault="003A522E">
            <w:pPr>
              <w:pStyle w:val="TableParagraph"/>
              <w:spacing w:before="147" w:line="300" w:lineRule="auto"/>
              <w:ind w:left="126" w:right="50"/>
              <w:rPr>
                <w:sz w:val="15"/>
                <w:lang w:val="fr-FR"/>
                <w:rPrChange w:id="2228" w:author="BECK, Thomas" w:date="2019-07-24T09:38:00Z">
                  <w:rPr>
                    <w:sz w:val="15"/>
                  </w:rPr>
                </w:rPrChange>
              </w:rPr>
            </w:pPr>
            <w:r w:rsidRPr="008D4A35">
              <w:rPr>
                <w:sz w:val="15"/>
                <w:lang w:val="fr-FR"/>
                <w:rPrChange w:id="2229" w:author="BECK, Thomas" w:date="2019-07-24T09:38:00Z">
                  <w:rPr>
                    <w:sz w:val="15"/>
                  </w:rPr>
                </w:rPrChange>
              </w:rPr>
              <w:t>Les instruments de coopération constituent la base juridique de la coopération entre les différents Etats et régions constitutives de la Grande Région ainsi qu'entre les parties concernées par la coopération. Ils intègrent les procédures administratives et de gestion financière des flux de patients.</w:t>
            </w:r>
          </w:p>
        </w:tc>
        <w:tc>
          <w:tcPr>
            <w:tcW w:w="1347" w:type="dxa"/>
          </w:tcPr>
          <w:p w14:paraId="250D1BB6" w14:textId="77777777" w:rsidR="00D90D39" w:rsidRPr="008D4A35" w:rsidRDefault="00D90D39">
            <w:pPr>
              <w:pStyle w:val="TableParagraph"/>
              <w:rPr>
                <w:b/>
                <w:sz w:val="18"/>
                <w:lang w:val="fr-FR"/>
                <w:rPrChange w:id="2230" w:author="BECK, Thomas" w:date="2019-07-24T09:38:00Z">
                  <w:rPr>
                    <w:b/>
                    <w:sz w:val="18"/>
                  </w:rPr>
                </w:rPrChange>
              </w:rPr>
            </w:pPr>
          </w:p>
          <w:p w14:paraId="02ECED16" w14:textId="77777777" w:rsidR="00D90D39" w:rsidRPr="008D4A35" w:rsidRDefault="00D90D39">
            <w:pPr>
              <w:pStyle w:val="TableParagraph"/>
              <w:rPr>
                <w:b/>
                <w:sz w:val="18"/>
                <w:lang w:val="fr-FR"/>
                <w:rPrChange w:id="2231" w:author="BECK, Thomas" w:date="2019-07-24T09:38:00Z">
                  <w:rPr>
                    <w:b/>
                    <w:sz w:val="18"/>
                  </w:rPr>
                </w:rPrChange>
              </w:rPr>
            </w:pPr>
          </w:p>
          <w:p w14:paraId="565021E8" w14:textId="77777777" w:rsidR="00D90D39" w:rsidRPr="008D4A35" w:rsidRDefault="00D90D39">
            <w:pPr>
              <w:pStyle w:val="TableParagraph"/>
              <w:rPr>
                <w:b/>
                <w:sz w:val="18"/>
                <w:lang w:val="fr-FR"/>
                <w:rPrChange w:id="2232" w:author="BECK, Thomas" w:date="2019-07-24T09:38:00Z">
                  <w:rPr>
                    <w:b/>
                    <w:sz w:val="18"/>
                  </w:rPr>
                </w:rPrChange>
              </w:rPr>
            </w:pPr>
          </w:p>
          <w:p w14:paraId="5B31B4F9" w14:textId="77777777" w:rsidR="00D90D39" w:rsidRPr="008D4A35" w:rsidRDefault="00D90D39">
            <w:pPr>
              <w:pStyle w:val="TableParagraph"/>
              <w:rPr>
                <w:b/>
                <w:sz w:val="18"/>
                <w:lang w:val="fr-FR"/>
                <w:rPrChange w:id="2233" w:author="BECK, Thomas" w:date="2019-07-24T09:38:00Z">
                  <w:rPr>
                    <w:b/>
                    <w:sz w:val="18"/>
                  </w:rPr>
                </w:rPrChange>
              </w:rPr>
            </w:pPr>
          </w:p>
          <w:p w14:paraId="1CF89052" w14:textId="77777777" w:rsidR="00D90D39" w:rsidRPr="008D4A35" w:rsidRDefault="00D90D39">
            <w:pPr>
              <w:pStyle w:val="TableParagraph"/>
              <w:spacing w:before="8"/>
              <w:rPr>
                <w:b/>
                <w:sz w:val="24"/>
                <w:lang w:val="fr-FR"/>
                <w:rPrChange w:id="2234" w:author="BECK, Thomas" w:date="2019-07-24T09:38:00Z">
                  <w:rPr>
                    <w:b/>
                    <w:sz w:val="24"/>
                  </w:rPr>
                </w:rPrChange>
              </w:rPr>
            </w:pPr>
          </w:p>
          <w:p w14:paraId="06C567CB" w14:textId="77777777" w:rsidR="00D90D39" w:rsidRDefault="003A522E">
            <w:pPr>
              <w:pStyle w:val="TableParagraph"/>
              <w:spacing w:before="1"/>
              <w:ind w:left="127"/>
              <w:rPr>
                <w:sz w:val="15"/>
              </w:rPr>
            </w:pPr>
            <w:r>
              <w:rPr>
                <w:sz w:val="15"/>
              </w:rPr>
              <w:t>5</w:t>
            </w:r>
          </w:p>
        </w:tc>
      </w:tr>
      <w:tr w:rsidR="00D90D39" w14:paraId="4D0D460D" w14:textId="77777777">
        <w:trPr>
          <w:trHeight w:val="924"/>
        </w:trPr>
        <w:tc>
          <w:tcPr>
            <w:tcW w:w="1871" w:type="dxa"/>
            <w:vMerge/>
            <w:tcBorders>
              <w:top w:val="nil"/>
            </w:tcBorders>
          </w:tcPr>
          <w:p w14:paraId="47E3D88F" w14:textId="77777777" w:rsidR="00D90D39" w:rsidRDefault="00D90D39">
            <w:pPr>
              <w:rPr>
                <w:sz w:val="2"/>
                <w:szCs w:val="2"/>
              </w:rPr>
            </w:pPr>
          </w:p>
        </w:tc>
        <w:tc>
          <w:tcPr>
            <w:tcW w:w="1876" w:type="dxa"/>
            <w:vMerge/>
            <w:tcBorders>
              <w:top w:val="nil"/>
            </w:tcBorders>
          </w:tcPr>
          <w:p w14:paraId="0AF7C5B6" w14:textId="77777777" w:rsidR="00D90D39" w:rsidRDefault="00D90D39">
            <w:pPr>
              <w:rPr>
                <w:sz w:val="2"/>
                <w:szCs w:val="2"/>
              </w:rPr>
            </w:pPr>
          </w:p>
        </w:tc>
        <w:tc>
          <w:tcPr>
            <w:tcW w:w="725" w:type="dxa"/>
          </w:tcPr>
          <w:p w14:paraId="5E688FD6" w14:textId="77777777" w:rsidR="00D90D39" w:rsidRDefault="00D90D39">
            <w:pPr>
              <w:pStyle w:val="TableParagraph"/>
              <w:rPr>
                <w:b/>
                <w:sz w:val="18"/>
              </w:rPr>
            </w:pPr>
          </w:p>
          <w:p w14:paraId="6C62F1D6" w14:textId="77777777" w:rsidR="00D90D39" w:rsidRDefault="003A522E">
            <w:pPr>
              <w:pStyle w:val="TableParagraph"/>
              <w:spacing w:before="156"/>
              <w:ind w:left="125"/>
              <w:rPr>
                <w:sz w:val="15"/>
              </w:rPr>
            </w:pPr>
            <w:r>
              <w:rPr>
                <w:sz w:val="15"/>
              </w:rPr>
              <w:t>78965</w:t>
            </w:r>
          </w:p>
        </w:tc>
        <w:tc>
          <w:tcPr>
            <w:tcW w:w="1678" w:type="dxa"/>
          </w:tcPr>
          <w:p w14:paraId="2AE48A91" w14:textId="77777777" w:rsidR="00D90D39" w:rsidRDefault="003A522E">
            <w:pPr>
              <w:pStyle w:val="TableParagraph"/>
              <w:spacing w:before="147" w:line="300" w:lineRule="auto"/>
              <w:ind w:left="125" w:right="239"/>
              <w:rPr>
                <w:sz w:val="15"/>
              </w:rPr>
            </w:pPr>
            <w:r>
              <w:rPr>
                <w:sz w:val="15"/>
              </w:rPr>
              <w:t xml:space="preserve">Supports </w:t>
            </w:r>
            <w:proofErr w:type="spellStart"/>
            <w:r>
              <w:rPr>
                <w:sz w:val="15"/>
              </w:rPr>
              <w:t>d’information</w:t>
            </w:r>
            <w:proofErr w:type="spellEnd"/>
            <w:r>
              <w:rPr>
                <w:sz w:val="15"/>
              </w:rPr>
              <w:t xml:space="preserve"> </w:t>
            </w:r>
            <w:proofErr w:type="spellStart"/>
            <w:r>
              <w:rPr>
                <w:sz w:val="15"/>
              </w:rPr>
              <w:t>différents</w:t>
            </w:r>
            <w:proofErr w:type="spellEnd"/>
            <w:r>
              <w:rPr>
                <w:sz w:val="15"/>
              </w:rPr>
              <w:t xml:space="preserve"> </w:t>
            </w:r>
            <w:proofErr w:type="spellStart"/>
            <w:r>
              <w:rPr>
                <w:sz w:val="15"/>
              </w:rPr>
              <w:t>conçus</w:t>
            </w:r>
            <w:proofErr w:type="spellEnd"/>
          </w:p>
        </w:tc>
        <w:tc>
          <w:tcPr>
            <w:tcW w:w="843" w:type="dxa"/>
          </w:tcPr>
          <w:p w14:paraId="1CA49ED7" w14:textId="77777777" w:rsidR="00D90D39" w:rsidRDefault="00D90D39">
            <w:pPr>
              <w:pStyle w:val="TableParagraph"/>
              <w:rPr>
                <w:b/>
                <w:sz w:val="18"/>
              </w:rPr>
            </w:pPr>
          </w:p>
          <w:p w14:paraId="726E607D" w14:textId="77777777" w:rsidR="00D90D39" w:rsidRDefault="003A522E">
            <w:pPr>
              <w:pStyle w:val="TableParagraph"/>
              <w:spacing w:before="156"/>
              <w:ind w:left="102" w:right="91"/>
              <w:jc w:val="center"/>
              <w:rPr>
                <w:sz w:val="15"/>
              </w:rPr>
            </w:pPr>
            <w:proofErr w:type="spellStart"/>
            <w:r>
              <w:rPr>
                <w:sz w:val="15"/>
              </w:rPr>
              <w:t>Nombre</w:t>
            </w:r>
            <w:proofErr w:type="spellEnd"/>
          </w:p>
        </w:tc>
        <w:tc>
          <w:tcPr>
            <w:tcW w:w="1516" w:type="dxa"/>
          </w:tcPr>
          <w:p w14:paraId="0F789911" w14:textId="77777777" w:rsidR="00D90D39" w:rsidRDefault="00D90D39">
            <w:pPr>
              <w:pStyle w:val="TableParagraph"/>
              <w:spacing w:before="5"/>
              <w:rPr>
                <w:b/>
                <w:sz w:val="21"/>
              </w:rPr>
            </w:pPr>
          </w:p>
          <w:p w14:paraId="2094EC2E" w14:textId="77777777" w:rsidR="00D90D39" w:rsidRDefault="003A522E">
            <w:pPr>
              <w:pStyle w:val="TableParagraph"/>
              <w:spacing w:before="1" w:line="302" w:lineRule="auto"/>
              <w:ind w:left="126"/>
              <w:rPr>
                <w:sz w:val="15"/>
              </w:rPr>
            </w:pPr>
            <w:r>
              <w:rPr>
                <w:sz w:val="15"/>
              </w:rPr>
              <w:t xml:space="preserve">3.1.2 Plaquettes </w:t>
            </w:r>
            <w:proofErr w:type="spellStart"/>
            <w:r>
              <w:rPr>
                <w:sz w:val="15"/>
              </w:rPr>
              <w:t>d'information</w:t>
            </w:r>
            <w:proofErr w:type="spellEnd"/>
          </w:p>
        </w:tc>
        <w:tc>
          <w:tcPr>
            <w:tcW w:w="2873" w:type="dxa"/>
          </w:tcPr>
          <w:p w14:paraId="0C3573BC" w14:textId="77777777" w:rsidR="00D90D39" w:rsidRPr="008D4A35" w:rsidRDefault="003A522E">
            <w:pPr>
              <w:pStyle w:val="TableParagraph"/>
              <w:spacing w:before="147" w:line="300" w:lineRule="auto"/>
              <w:ind w:left="126" w:right="145"/>
              <w:rPr>
                <w:sz w:val="15"/>
                <w:lang w:val="fr-FR"/>
                <w:rPrChange w:id="2235" w:author="BECK, Thomas" w:date="2019-07-24T09:38:00Z">
                  <w:rPr>
                    <w:sz w:val="15"/>
                  </w:rPr>
                </w:rPrChange>
              </w:rPr>
            </w:pPr>
            <w:r w:rsidRPr="008D4A35">
              <w:rPr>
                <w:sz w:val="15"/>
                <w:lang w:val="fr-FR"/>
                <w:rPrChange w:id="2236" w:author="BECK, Thomas" w:date="2019-07-24T09:38:00Z">
                  <w:rPr>
                    <w:sz w:val="15"/>
                  </w:rPr>
                </w:rPrChange>
              </w:rPr>
              <w:t>Plaquettes sur les coopérations mise en œuvre à l’adresse des patients et des acteurs concernés</w:t>
            </w:r>
          </w:p>
        </w:tc>
        <w:tc>
          <w:tcPr>
            <w:tcW w:w="1347" w:type="dxa"/>
          </w:tcPr>
          <w:p w14:paraId="79A5B0A9" w14:textId="77777777" w:rsidR="00D90D39" w:rsidRPr="008D4A35" w:rsidRDefault="00D90D39">
            <w:pPr>
              <w:pStyle w:val="TableParagraph"/>
              <w:rPr>
                <w:b/>
                <w:sz w:val="18"/>
                <w:lang w:val="fr-FR"/>
                <w:rPrChange w:id="2237" w:author="BECK, Thomas" w:date="2019-07-24T09:38:00Z">
                  <w:rPr>
                    <w:b/>
                    <w:sz w:val="18"/>
                  </w:rPr>
                </w:rPrChange>
              </w:rPr>
            </w:pPr>
          </w:p>
          <w:p w14:paraId="64773A87" w14:textId="77777777" w:rsidR="00D90D39" w:rsidRDefault="003A522E">
            <w:pPr>
              <w:pStyle w:val="TableParagraph"/>
              <w:spacing w:before="156"/>
              <w:ind w:left="127"/>
              <w:rPr>
                <w:sz w:val="15"/>
              </w:rPr>
            </w:pPr>
            <w:r>
              <w:rPr>
                <w:sz w:val="15"/>
              </w:rPr>
              <w:t>5</w:t>
            </w:r>
          </w:p>
        </w:tc>
      </w:tr>
      <w:tr w:rsidR="00D90D39" w14:paraId="0C397305" w14:textId="77777777">
        <w:trPr>
          <w:trHeight w:val="1611"/>
        </w:trPr>
        <w:tc>
          <w:tcPr>
            <w:tcW w:w="1871" w:type="dxa"/>
            <w:tcBorders>
              <w:bottom w:val="nil"/>
            </w:tcBorders>
          </w:tcPr>
          <w:p w14:paraId="114547FA" w14:textId="77777777" w:rsidR="00D90D39" w:rsidRDefault="00D90D39">
            <w:pPr>
              <w:pStyle w:val="TableParagraph"/>
              <w:rPr>
                <w:b/>
                <w:sz w:val="18"/>
              </w:rPr>
            </w:pPr>
          </w:p>
          <w:p w14:paraId="29E700D6" w14:textId="77777777" w:rsidR="00D90D39" w:rsidRDefault="00D90D39">
            <w:pPr>
              <w:pStyle w:val="TableParagraph"/>
              <w:rPr>
                <w:b/>
                <w:sz w:val="18"/>
              </w:rPr>
            </w:pPr>
          </w:p>
          <w:p w14:paraId="1E17E25E" w14:textId="77777777" w:rsidR="00D90D39" w:rsidRDefault="00D90D39">
            <w:pPr>
              <w:pStyle w:val="TableParagraph"/>
              <w:spacing w:before="9"/>
              <w:rPr>
                <w:b/>
                <w:sz w:val="13"/>
              </w:rPr>
            </w:pPr>
          </w:p>
          <w:p w14:paraId="1553F4B6" w14:textId="77777777" w:rsidR="00D90D39" w:rsidRDefault="003A522E">
            <w:pPr>
              <w:pStyle w:val="TableParagraph"/>
              <w:spacing w:line="300" w:lineRule="auto"/>
              <w:ind w:left="124" w:right="354"/>
              <w:rPr>
                <w:sz w:val="15"/>
              </w:rPr>
            </w:pPr>
            <w:r>
              <w:rPr>
                <w:sz w:val="15"/>
              </w:rPr>
              <w:t>4 AIDE MEDICALE URGENTE</w:t>
            </w:r>
          </w:p>
        </w:tc>
        <w:tc>
          <w:tcPr>
            <w:tcW w:w="1876" w:type="dxa"/>
            <w:tcBorders>
              <w:bottom w:val="nil"/>
            </w:tcBorders>
          </w:tcPr>
          <w:p w14:paraId="50DFA54F" w14:textId="77777777" w:rsidR="00D90D39" w:rsidRDefault="00D90D39">
            <w:pPr>
              <w:pStyle w:val="TableParagraph"/>
              <w:rPr>
                <w:b/>
                <w:sz w:val="18"/>
              </w:rPr>
            </w:pPr>
          </w:p>
          <w:p w14:paraId="2ED5B492" w14:textId="77777777" w:rsidR="00D90D39" w:rsidRDefault="00D90D39">
            <w:pPr>
              <w:pStyle w:val="TableParagraph"/>
              <w:rPr>
                <w:b/>
                <w:sz w:val="18"/>
              </w:rPr>
            </w:pPr>
          </w:p>
          <w:p w14:paraId="577D1BF4" w14:textId="77777777" w:rsidR="00D90D39" w:rsidRDefault="00D90D39">
            <w:pPr>
              <w:pStyle w:val="TableParagraph"/>
              <w:spacing w:before="9"/>
              <w:rPr>
                <w:b/>
                <w:sz w:val="13"/>
              </w:rPr>
            </w:pPr>
          </w:p>
          <w:p w14:paraId="75A65473" w14:textId="77777777" w:rsidR="00D90D39" w:rsidRDefault="003A522E">
            <w:pPr>
              <w:pStyle w:val="TableParagraph"/>
              <w:spacing w:line="300" w:lineRule="auto"/>
              <w:ind w:left="125" w:right="208"/>
              <w:rPr>
                <w:sz w:val="15"/>
              </w:rPr>
            </w:pPr>
            <w:r>
              <w:rPr>
                <w:sz w:val="15"/>
              </w:rPr>
              <w:t>4.1 AIDE MEDICALE URGENTE</w:t>
            </w:r>
          </w:p>
        </w:tc>
        <w:tc>
          <w:tcPr>
            <w:tcW w:w="725" w:type="dxa"/>
            <w:tcBorders>
              <w:bottom w:val="nil"/>
            </w:tcBorders>
          </w:tcPr>
          <w:p w14:paraId="0902C6CD" w14:textId="77777777" w:rsidR="00D90D39" w:rsidRDefault="00D90D39">
            <w:pPr>
              <w:pStyle w:val="TableParagraph"/>
              <w:rPr>
                <w:b/>
                <w:sz w:val="18"/>
              </w:rPr>
            </w:pPr>
          </w:p>
          <w:p w14:paraId="4A91663C" w14:textId="77777777" w:rsidR="00D90D39" w:rsidRDefault="00D90D39">
            <w:pPr>
              <w:pStyle w:val="TableParagraph"/>
              <w:rPr>
                <w:b/>
                <w:sz w:val="18"/>
              </w:rPr>
            </w:pPr>
          </w:p>
          <w:p w14:paraId="470BFBBD" w14:textId="77777777" w:rsidR="00D90D39" w:rsidRDefault="00D90D39">
            <w:pPr>
              <w:pStyle w:val="TableParagraph"/>
              <w:spacing w:before="1"/>
              <w:rPr>
                <w:b/>
                <w:sz w:val="23"/>
              </w:rPr>
            </w:pPr>
          </w:p>
          <w:p w14:paraId="31C569BD" w14:textId="77777777" w:rsidR="00D90D39" w:rsidRDefault="003A522E">
            <w:pPr>
              <w:pStyle w:val="TableParagraph"/>
              <w:spacing w:before="1"/>
              <w:ind w:left="125"/>
              <w:rPr>
                <w:sz w:val="15"/>
              </w:rPr>
            </w:pPr>
            <w:r>
              <w:rPr>
                <w:sz w:val="15"/>
              </w:rPr>
              <w:t>78975</w:t>
            </w:r>
          </w:p>
        </w:tc>
        <w:tc>
          <w:tcPr>
            <w:tcW w:w="1678" w:type="dxa"/>
            <w:tcBorders>
              <w:bottom w:val="nil"/>
            </w:tcBorders>
          </w:tcPr>
          <w:p w14:paraId="7D763699" w14:textId="77777777" w:rsidR="00D90D39" w:rsidRPr="008D4A35" w:rsidRDefault="003A522E">
            <w:pPr>
              <w:pStyle w:val="TableParagraph"/>
              <w:spacing w:before="147" w:line="300" w:lineRule="auto"/>
              <w:ind w:left="125" w:right="113"/>
              <w:rPr>
                <w:sz w:val="15"/>
                <w:lang w:val="fr-FR"/>
                <w:rPrChange w:id="2238" w:author="BECK, Thomas" w:date="2019-07-24T09:38:00Z">
                  <w:rPr>
                    <w:sz w:val="15"/>
                  </w:rPr>
                </w:rPrChange>
              </w:rPr>
            </w:pPr>
            <w:r w:rsidRPr="008D4A35">
              <w:rPr>
                <w:sz w:val="15"/>
                <w:lang w:val="fr-FR"/>
                <w:rPrChange w:id="2239" w:author="BECK, Thomas" w:date="2019-07-24T09:38:00Z">
                  <w:rPr>
                    <w:sz w:val="15"/>
                  </w:rPr>
                </w:rPrChange>
              </w:rPr>
              <w:t>Nouveaux concepts, outils,</w:t>
            </w:r>
            <w:r w:rsidRPr="008D4A35">
              <w:rPr>
                <w:spacing w:val="-15"/>
                <w:sz w:val="15"/>
                <w:lang w:val="fr-FR"/>
                <w:rPrChange w:id="2240" w:author="BECK, Thomas" w:date="2019-07-24T09:38:00Z">
                  <w:rPr>
                    <w:spacing w:val="-15"/>
                    <w:sz w:val="15"/>
                  </w:rPr>
                </w:rPrChange>
              </w:rPr>
              <w:t xml:space="preserve"> </w:t>
            </w:r>
            <w:r w:rsidRPr="008D4A35">
              <w:rPr>
                <w:sz w:val="15"/>
                <w:lang w:val="fr-FR"/>
                <w:rPrChange w:id="2241" w:author="BECK, Thomas" w:date="2019-07-24T09:38:00Z">
                  <w:rPr>
                    <w:sz w:val="15"/>
                  </w:rPr>
                </w:rPrChange>
              </w:rPr>
              <w:t>et installations pour la coopération administrative et citoyenne</w:t>
            </w:r>
          </w:p>
        </w:tc>
        <w:tc>
          <w:tcPr>
            <w:tcW w:w="843" w:type="dxa"/>
            <w:tcBorders>
              <w:bottom w:val="nil"/>
            </w:tcBorders>
          </w:tcPr>
          <w:p w14:paraId="3B197B9A" w14:textId="77777777" w:rsidR="00D90D39" w:rsidRPr="008D4A35" w:rsidRDefault="00D90D39">
            <w:pPr>
              <w:pStyle w:val="TableParagraph"/>
              <w:rPr>
                <w:b/>
                <w:sz w:val="18"/>
                <w:lang w:val="fr-FR"/>
                <w:rPrChange w:id="2242" w:author="BECK, Thomas" w:date="2019-07-24T09:38:00Z">
                  <w:rPr>
                    <w:b/>
                    <w:sz w:val="18"/>
                  </w:rPr>
                </w:rPrChange>
              </w:rPr>
            </w:pPr>
          </w:p>
          <w:p w14:paraId="5BA78BB3" w14:textId="77777777" w:rsidR="00D90D39" w:rsidRPr="008D4A35" w:rsidRDefault="00D90D39">
            <w:pPr>
              <w:pStyle w:val="TableParagraph"/>
              <w:rPr>
                <w:b/>
                <w:sz w:val="18"/>
                <w:lang w:val="fr-FR"/>
                <w:rPrChange w:id="2243" w:author="BECK, Thomas" w:date="2019-07-24T09:38:00Z">
                  <w:rPr>
                    <w:b/>
                    <w:sz w:val="18"/>
                  </w:rPr>
                </w:rPrChange>
              </w:rPr>
            </w:pPr>
          </w:p>
          <w:p w14:paraId="45A73A2D" w14:textId="77777777" w:rsidR="00D90D39" w:rsidRPr="008D4A35" w:rsidRDefault="00D90D39">
            <w:pPr>
              <w:pStyle w:val="TableParagraph"/>
              <w:spacing w:before="1"/>
              <w:rPr>
                <w:b/>
                <w:sz w:val="23"/>
                <w:lang w:val="fr-FR"/>
                <w:rPrChange w:id="2244" w:author="BECK, Thomas" w:date="2019-07-24T09:38:00Z">
                  <w:rPr>
                    <w:b/>
                    <w:sz w:val="23"/>
                  </w:rPr>
                </w:rPrChange>
              </w:rPr>
            </w:pPr>
          </w:p>
          <w:p w14:paraId="3B6FBC9F" w14:textId="77777777" w:rsidR="00D90D39" w:rsidRDefault="003A522E">
            <w:pPr>
              <w:pStyle w:val="TableParagraph"/>
              <w:spacing w:before="1"/>
              <w:ind w:left="102" w:right="91"/>
              <w:jc w:val="center"/>
              <w:rPr>
                <w:sz w:val="15"/>
              </w:rPr>
            </w:pPr>
            <w:proofErr w:type="spellStart"/>
            <w:r>
              <w:rPr>
                <w:sz w:val="15"/>
              </w:rPr>
              <w:t>Nombre</w:t>
            </w:r>
            <w:proofErr w:type="spellEnd"/>
          </w:p>
        </w:tc>
        <w:tc>
          <w:tcPr>
            <w:tcW w:w="1516" w:type="dxa"/>
            <w:tcBorders>
              <w:bottom w:val="nil"/>
            </w:tcBorders>
          </w:tcPr>
          <w:p w14:paraId="48A3E54C" w14:textId="77777777" w:rsidR="00D90D39" w:rsidRPr="008D4A35" w:rsidRDefault="00D90D39">
            <w:pPr>
              <w:pStyle w:val="TableParagraph"/>
              <w:spacing w:before="6"/>
              <w:rPr>
                <w:b/>
                <w:sz w:val="21"/>
                <w:lang w:val="fr-FR"/>
                <w:rPrChange w:id="2245" w:author="BECK, Thomas" w:date="2019-07-24T09:38:00Z">
                  <w:rPr>
                    <w:b/>
                    <w:sz w:val="21"/>
                  </w:rPr>
                </w:rPrChange>
              </w:rPr>
            </w:pPr>
          </w:p>
          <w:p w14:paraId="52A05DAA" w14:textId="77777777" w:rsidR="00D90D39" w:rsidRPr="008D4A35" w:rsidRDefault="003A522E">
            <w:pPr>
              <w:pStyle w:val="TableParagraph"/>
              <w:ind w:left="126"/>
              <w:rPr>
                <w:sz w:val="15"/>
                <w:lang w:val="fr-FR"/>
                <w:rPrChange w:id="2246" w:author="BECK, Thomas" w:date="2019-07-24T09:38:00Z">
                  <w:rPr>
                    <w:sz w:val="15"/>
                  </w:rPr>
                </w:rPrChange>
              </w:rPr>
            </w:pPr>
            <w:r w:rsidRPr="008D4A35">
              <w:rPr>
                <w:sz w:val="15"/>
                <w:lang w:val="fr-FR"/>
                <w:rPrChange w:id="2247" w:author="BECK, Thomas" w:date="2019-07-24T09:38:00Z">
                  <w:rPr>
                    <w:sz w:val="15"/>
                  </w:rPr>
                </w:rPrChange>
              </w:rPr>
              <w:t>4.1.1</w:t>
            </w:r>
          </w:p>
          <w:p w14:paraId="6D36206A" w14:textId="77777777" w:rsidR="00D90D39" w:rsidRPr="008D4A35" w:rsidRDefault="003A522E">
            <w:pPr>
              <w:pStyle w:val="TableParagraph"/>
              <w:spacing w:before="46" w:line="302" w:lineRule="auto"/>
              <w:ind w:left="126" w:right="312"/>
              <w:rPr>
                <w:sz w:val="15"/>
                <w:lang w:val="fr-FR"/>
                <w:rPrChange w:id="2248" w:author="BECK, Thomas" w:date="2019-07-24T09:38:00Z">
                  <w:rPr>
                    <w:sz w:val="15"/>
                  </w:rPr>
                </w:rPrChange>
              </w:rPr>
            </w:pPr>
            <w:r w:rsidRPr="008D4A35">
              <w:rPr>
                <w:sz w:val="15"/>
                <w:lang w:val="fr-FR"/>
                <w:rPrChange w:id="2249" w:author="BECK, Thomas" w:date="2019-07-24T09:38:00Z">
                  <w:rPr>
                    <w:sz w:val="15"/>
                  </w:rPr>
                </w:rPrChange>
              </w:rPr>
              <w:t>Coopération Aide médicale Urgence Dispositifs</w:t>
            </w:r>
          </w:p>
        </w:tc>
        <w:tc>
          <w:tcPr>
            <w:tcW w:w="2873" w:type="dxa"/>
            <w:tcBorders>
              <w:bottom w:val="nil"/>
            </w:tcBorders>
          </w:tcPr>
          <w:p w14:paraId="508684A8" w14:textId="77777777" w:rsidR="00D90D39" w:rsidRPr="008D4A35" w:rsidRDefault="00D90D39">
            <w:pPr>
              <w:pStyle w:val="TableParagraph"/>
              <w:spacing w:before="6"/>
              <w:rPr>
                <w:b/>
                <w:sz w:val="21"/>
                <w:lang w:val="fr-FR"/>
                <w:rPrChange w:id="2250" w:author="BECK, Thomas" w:date="2019-07-24T09:38:00Z">
                  <w:rPr>
                    <w:b/>
                    <w:sz w:val="21"/>
                  </w:rPr>
                </w:rPrChange>
              </w:rPr>
            </w:pPr>
          </w:p>
          <w:p w14:paraId="539C0E80" w14:textId="77777777" w:rsidR="00D90D39" w:rsidRPr="008D4A35" w:rsidRDefault="003A522E">
            <w:pPr>
              <w:pStyle w:val="TableParagraph"/>
              <w:spacing w:line="300" w:lineRule="auto"/>
              <w:ind w:left="126"/>
              <w:rPr>
                <w:sz w:val="15"/>
                <w:lang w:val="fr-FR"/>
                <w:rPrChange w:id="2251" w:author="BECK, Thomas" w:date="2019-07-24T09:38:00Z">
                  <w:rPr>
                    <w:sz w:val="15"/>
                  </w:rPr>
                </w:rPrChange>
              </w:rPr>
            </w:pPr>
            <w:r w:rsidRPr="008D4A35">
              <w:rPr>
                <w:sz w:val="15"/>
                <w:lang w:val="fr-FR"/>
                <w:rPrChange w:id="2252" w:author="BECK, Thomas" w:date="2019-07-24T09:38:00Z">
                  <w:rPr>
                    <w:sz w:val="15"/>
                  </w:rPr>
                </w:rPrChange>
              </w:rPr>
              <w:t>Les dispositifs juridiques des coopérations développées Les procédures de gestion des interventions transfrontalières des SMUR transfrontaliers</w:t>
            </w:r>
          </w:p>
        </w:tc>
        <w:tc>
          <w:tcPr>
            <w:tcW w:w="1347" w:type="dxa"/>
            <w:tcBorders>
              <w:bottom w:val="nil"/>
            </w:tcBorders>
          </w:tcPr>
          <w:p w14:paraId="24E52CCD" w14:textId="77777777" w:rsidR="00D90D39" w:rsidRPr="008D4A35" w:rsidRDefault="00D90D39">
            <w:pPr>
              <w:pStyle w:val="TableParagraph"/>
              <w:rPr>
                <w:b/>
                <w:sz w:val="18"/>
                <w:lang w:val="fr-FR"/>
                <w:rPrChange w:id="2253" w:author="BECK, Thomas" w:date="2019-07-24T09:38:00Z">
                  <w:rPr>
                    <w:b/>
                    <w:sz w:val="18"/>
                  </w:rPr>
                </w:rPrChange>
              </w:rPr>
            </w:pPr>
          </w:p>
          <w:p w14:paraId="06F48852" w14:textId="77777777" w:rsidR="00D90D39" w:rsidRPr="008D4A35" w:rsidRDefault="00D90D39">
            <w:pPr>
              <w:pStyle w:val="TableParagraph"/>
              <w:rPr>
                <w:b/>
                <w:sz w:val="18"/>
                <w:lang w:val="fr-FR"/>
                <w:rPrChange w:id="2254" w:author="BECK, Thomas" w:date="2019-07-24T09:38:00Z">
                  <w:rPr>
                    <w:b/>
                    <w:sz w:val="18"/>
                  </w:rPr>
                </w:rPrChange>
              </w:rPr>
            </w:pPr>
          </w:p>
          <w:p w14:paraId="6E1E6F14" w14:textId="77777777" w:rsidR="00D90D39" w:rsidRPr="008D4A35" w:rsidRDefault="00D90D39">
            <w:pPr>
              <w:pStyle w:val="TableParagraph"/>
              <w:spacing w:before="1"/>
              <w:rPr>
                <w:b/>
                <w:sz w:val="23"/>
                <w:lang w:val="fr-FR"/>
                <w:rPrChange w:id="2255" w:author="BECK, Thomas" w:date="2019-07-24T09:38:00Z">
                  <w:rPr>
                    <w:b/>
                    <w:sz w:val="23"/>
                  </w:rPr>
                </w:rPrChange>
              </w:rPr>
            </w:pPr>
          </w:p>
          <w:p w14:paraId="2098426F" w14:textId="77777777" w:rsidR="00D90D39" w:rsidRDefault="003A522E">
            <w:pPr>
              <w:pStyle w:val="TableParagraph"/>
              <w:spacing w:before="1"/>
              <w:ind w:left="127"/>
              <w:rPr>
                <w:sz w:val="15"/>
              </w:rPr>
            </w:pPr>
            <w:r>
              <w:rPr>
                <w:sz w:val="15"/>
              </w:rPr>
              <w:t>3</w:t>
            </w:r>
          </w:p>
        </w:tc>
      </w:tr>
    </w:tbl>
    <w:p w14:paraId="12FE405D" w14:textId="77777777" w:rsidR="00D90D39" w:rsidRDefault="00D90D39">
      <w:pPr>
        <w:rPr>
          <w:sz w:val="15"/>
        </w:rPr>
        <w:sectPr w:rsidR="00D90D39">
          <w:pgSz w:w="15840" w:h="12240" w:orient="landscape"/>
          <w:pgMar w:top="700" w:right="660" w:bottom="200" w:left="1240" w:header="1" w:footer="18" w:gutter="0"/>
          <w:cols w:space="720"/>
        </w:sectPr>
      </w:pPr>
    </w:p>
    <w:tbl>
      <w:tblPr>
        <w:tblStyle w:val="TableNormal1"/>
        <w:tblW w:w="0" w:type="auto"/>
        <w:tblInd w:w="5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871"/>
        <w:gridCol w:w="1876"/>
        <w:gridCol w:w="725"/>
        <w:gridCol w:w="1678"/>
        <w:gridCol w:w="843"/>
        <w:gridCol w:w="1516"/>
        <w:gridCol w:w="2873"/>
        <w:gridCol w:w="1347"/>
      </w:tblGrid>
      <w:tr w:rsidR="00D90D39" w14:paraId="12A28713" w14:textId="77777777">
        <w:trPr>
          <w:trHeight w:val="1610"/>
        </w:trPr>
        <w:tc>
          <w:tcPr>
            <w:tcW w:w="3747" w:type="dxa"/>
            <w:gridSpan w:val="2"/>
            <w:tcBorders>
              <w:top w:val="nil"/>
              <w:left w:val="nil"/>
              <w:right w:val="nil"/>
            </w:tcBorders>
          </w:tcPr>
          <w:p w14:paraId="3EF7F671" w14:textId="77777777" w:rsidR="00D90D39" w:rsidRDefault="00D90D39">
            <w:pPr>
              <w:pStyle w:val="TableParagraph"/>
              <w:rPr>
                <w:rFonts w:ascii="Times New Roman"/>
                <w:sz w:val="14"/>
              </w:rPr>
            </w:pPr>
          </w:p>
        </w:tc>
        <w:tc>
          <w:tcPr>
            <w:tcW w:w="725" w:type="dxa"/>
            <w:tcBorders>
              <w:left w:val="nil"/>
            </w:tcBorders>
          </w:tcPr>
          <w:p w14:paraId="49B631E7" w14:textId="77777777" w:rsidR="00D90D39" w:rsidRDefault="00D90D39">
            <w:pPr>
              <w:pStyle w:val="TableParagraph"/>
              <w:rPr>
                <w:b/>
                <w:sz w:val="18"/>
              </w:rPr>
            </w:pPr>
          </w:p>
          <w:p w14:paraId="6DA5577D" w14:textId="77777777" w:rsidR="00D90D39" w:rsidRDefault="00D90D39">
            <w:pPr>
              <w:pStyle w:val="TableParagraph"/>
              <w:rPr>
                <w:b/>
                <w:sz w:val="18"/>
              </w:rPr>
            </w:pPr>
          </w:p>
          <w:p w14:paraId="7B1A37D0" w14:textId="77777777" w:rsidR="00D90D39" w:rsidRDefault="00D90D39">
            <w:pPr>
              <w:pStyle w:val="TableParagraph"/>
              <w:spacing w:before="1"/>
              <w:rPr>
                <w:b/>
                <w:sz w:val="23"/>
              </w:rPr>
            </w:pPr>
          </w:p>
          <w:p w14:paraId="37DC2BDC" w14:textId="77777777" w:rsidR="00D90D39" w:rsidRDefault="003A522E">
            <w:pPr>
              <w:pStyle w:val="TableParagraph"/>
              <w:ind w:left="130"/>
              <w:rPr>
                <w:sz w:val="15"/>
              </w:rPr>
            </w:pPr>
            <w:r>
              <w:rPr>
                <w:sz w:val="15"/>
              </w:rPr>
              <w:t>78979</w:t>
            </w:r>
          </w:p>
        </w:tc>
        <w:tc>
          <w:tcPr>
            <w:tcW w:w="1678" w:type="dxa"/>
          </w:tcPr>
          <w:p w14:paraId="148B7629" w14:textId="77777777" w:rsidR="00D90D39" w:rsidRPr="008D4A35" w:rsidRDefault="003A522E">
            <w:pPr>
              <w:pStyle w:val="TableParagraph"/>
              <w:spacing w:before="147" w:line="300" w:lineRule="auto"/>
              <w:ind w:left="125" w:right="159"/>
              <w:rPr>
                <w:sz w:val="15"/>
                <w:lang w:val="fr-FR"/>
                <w:rPrChange w:id="2256" w:author="BECK, Thomas" w:date="2019-07-24T09:38:00Z">
                  <w:rPr>
                    <w:sz w:val="15"/>
                  </w:rPr>
                </w:rPrChange>
              </w:rPr>
            </w:pPr>
            <w:r w:rsidRPr="008D4A35">
              <w:rPr>
                <w:sz w:val="15"/>
                <w:lang w:val="fr-FR"/>
                <w:rPrChange w:id="2257" w:author="BECK, Thomas" w:date="2019-07-24T09:38:00Z">
                  <w:rPr>
                    <w:sz w:val="15"/>
                  </w:rPr>
                </w:rPrChange>
              </w:rPr>
              <w:t>Nouveaux supports d'information et de mesures de sensibilisation mis en place</w:t>
            </w:r>
          </w:p>
        </w:tc>
        <w:tc>
          <w:tcPr>
            <w:tcW w:w="843" w:type="dxa"/>
          </w:tcPr>
          <w:p w14:paraId="4540B133" w14:textId="77777777" w:rsidR="00D90D39" w:rsidRPr="008D4A35" w:rsidRDefault="00D90D39">
            <w:pPr>
              <w:pStyle w:val="TableParagraph"/>
              <w:rPr>
                <w:b/>
                <w:sz w:val="18"/>
                <w:lang w:val="fr-FR"/>
                <w:rPrChange w:id="2258" w:author="BECK, Thomas" w:date="2019-07-24T09:38:00Z">
                  <w:rPr>
                    <w:b/>
                    <w:sz w:val="18"/>
                  </w:rPr>
                </w:rPrChange>
              </w:rPr>
            </w:pPr>
          </w:p>
          <w:p w14:paraId="5DDAD51B" w14:textId="77777777" w:rsidR="00D90D39" w:rsidRPr="008D4A35" w:rsidRDefault="00D90D39">
            <w:pPr>
              <w:pStyle w:val="TableParagraph"/>
              <w:rPr>
                <w:b/>
                <w:sz w:val="18"/>
                <w:lang w:val="fr-FR"/>
                <w:rPrChange w:id="2259" w:author="BECK, Thomas" w:date="2019-07-24T09:38:00Z">
                  <w:rPr>
                    <w:b/>
                    <w:sz w:val="18"/>
                  </w:rPr>
                </w:rPrChange>
              </w:rPr>
            </w:pPr>
          </w:p>
          <w:p w14:paraId="2F2E5602" w14:textId="77777777" w:rsidR="00D90D39" w:rsidRPr="008D4A35" w:rsidRDefault="00D90D39">
            <w:pPr>
              <w:pStyle w:val="TableParagraph"/>
              <w:spacing w:before="1"/>
              <w:rPr>
                <w:b/>
                <w:sz w:val="23"/>
                <w:lang w:val="fr-FR"/>
                <w:rPrChange w:id="2260" w:author="BECK, Thomas" w:date="2019-07-24T09:38:00Z">
                  <w:rPr>
                    <w:b/>
                    <w:sz w:val="23"/>
                  </w:rPr>
                </w:rPrChange>
              </w:rPr>
            </w:pPr>
          </w:p>
          <w:p w14:paraId="1FA66578" w14:textId="77777777" w:rsidR="00D90D39" w:rsidRDefault="003A522E">
            <w:pPr>
              <w:pStyle w:val="TableParagraph"/>
              <w:ind w:left="102" w:right="91"/>
              <w:jc w:val="center"/>
              <w:rPr>
                <w:sz w:val="15"/>
              </w:rPr>
            </w:pPr>
            <w:proofErr w:type="spellStart"/>
            <w:r>
              <w:rPr>
                <w:sz w:val="15"/>
              </w:rPr>
              <w:t>Nombre</w:t>
            </w:r>
            <w:proofErr w:type="spellEnd"/>
          </w:p>
        </w:tc>
        <w:tc>
          <w:tcPr>
            <w:tcW w:w="1516" w:type="dxa"/>
          </w:tcPr>
          <w:p w14:paraId="4D8F5ECC" w14:textId="77777777" w:rsidR="00D90D39" w:rsidRPr="008D4A35" w:rsidRDefault="00D90D39">
            <w:pPr>
              <w:pStyle w:val="TableParagraph"/>
              <w:rPr>
                <w:b/>
                <w:sz w:val="18"/>
                <w:lang w:val="fr-FR"/>
                <w:rPrChange w:id="2261" w:author="BECK, Thomas" w:date="2019-07-24T09:38:00Z">
                  <w:rPr>
                    <w:b/>
                    <w:sz w:val="18"/>
                  </w:rPr>
                </w:rPrChange>
              </w:rPr>
            </w:pPr>
          </w:p>
          <w:p w14:paraId="1034866A" w14:textId="77777777" w:rsidR="00D90D39" w:rsidRPr="008D4A35" w:rsidRDefault="003A522E">
            <w:pPr>
              <w:pStyle w:val="TableParagraph"/>
              <w:spacing w:before="156" w:line="302" w:lineRule="auto"/>
              <w:ind w:left="126"/>
              <w:rPr>
                <w:sz w:val="15"/>
                <w:lang w:val="fr-FR"/>
                <w:rPrChange w:id="2262" w:author="BECK, Thomas" w:date="2019-07-24T09:38:00Z">
                  <w:rPr>
                    <w:sz w:val="15"/>
                  </w:rPr>
                </w:rPrChange>
              </w:rPr>
            </w:pPr>
            <w:r w:rsidRPr="008D4A35">
              <w:rPr>
                <w:sz w:val="15"/>
                <w:lang w:val="fr-FR"/>
                <w:rPrChange w:id="2263" w:author="BECK, Thomas" w:date="2019-07-24T09:38:00Z">
                  <w:rPr>
                    <w:sz w:val="15"/>
                  </w:rPr>
                </w:rPrChange>
              </w:rPr>
              <w:t>4.1.2 Guide pratique de la coopération transfrontalière</w:t>
            </w:r>
          </w:p>
        </w:tc>
        <w:tc>
          <w:tcPr>
            <w:tcW w:w="2873" w:type="dxa"/>
          </w:tcPr>
          <w:p w14:paraId="4A153CDD" w14:textId="77777777" w:rsidR="00D90D39" w:rsidRPr="008D4A35" w:rsidRDefault="00D90D39">
            <w:pPr>
              <w:pStyle w:val="TableParagraph"/>
              <w:rPr>
                <w:b/>
                <w:sz w:val="18"/>
                <w:lang w:val="fr-FR"/>
                <w:rPrChange w:id="2264" w:author="BECK, Thomas" w:date="2019-07-24T09:38:00Z">
                  <w:rPr>
                    <w:b/>
                    <w:sz w:val="18"/>
                  </w:rPr>
                </w:rPrChange>
              </w:rPr>
            </w:pPr>
          </w:p>
          <w:p w14:paraId="2BCCD882" w14:textId="77777777" w:rsidR="00D90D39" w:rsidRPr="008D4A35" w:rsidRDefault="003A522E">
            <w:pPr>
              <w:pStyle w:val="TableParagraph"/>
              <w:spacing w:before="156" w:line="302" w:lineRule="auto"/>
              <w:ind w:left="126"/>
              <w:rPr>
                <w:sz w:val="15"/>
                <w:lang w:val="fr-FR"/>
                <w:rPrChange w:id="2265" w:author="BECK, Thomas" w:date="2019-07-24T09:38:00Z">
                  <w:rPr>
                    <w:sz w:val="15"/>
                  </w:rPr>
                </w:rPrChange>
              </w:rPr>
            </w:pPr>
            <w:r w:rsidRPr="008D4A35">
              <w:rPr>
                <w:sz w:val="15"/>
                <w:lang w:val="fr-FR"/>
                <w:rPrChange w:id="2266" w:author="BECK, Thomas" w:date="2019-07-24T09:38:00Z">
                  <w:rPr>
                    <w:sz w:val="15"/>
                  </w:rPr>
                </w:rPrChange>
              </w:rPr>
              <w:t>Création d'un guide pratique des réalisations en matière de coopération sanitaire et aide médicale urgente</w:t>
            </w:r>
          </w:p>
        </w:tc>
        <w:tc>
          <w:tcPr>
            <w:tcW w:w="1347" w:type="dxa"/>
          </w:tcPr>
          <w:p w14:paraId="6C9AAE1E" w14:textId="77777777" w:rsidR="00D90D39" w:rsidRPr="008D4A35" w:rsidRDefault="00D90D39">
            <w:pPr>
              <w:pStyle w:val="TableParagraph"/>
              <w:rPr>
                <w:b/>
                <w:sz w:val="18"/>
                <w:lang w:val="fr-FR"/>
                <w:rPrChange w:id="2267" w:author="BECK, Thomas" w:date="2019-07-24T09:38:00Z">
                  <w:rPr>
                    <w:b/>
                    <w:sz w:val="18"/>
                  </w:rPr>
                </w:rPrChange>
              </w:rPr>
            </w:pPr>
          </w:p>
          <w:p w14:paraId="0516AC43" w14:textId="77777777" w:rsidR="00D90D39" w:rsidRPr="008D4A35" w:rsidRDefault="00D90D39">
            <w:pPr>
              <w:pStyle w:val="TableParagraph"/>
              <w:rPr>
                <w:b/>
                <w:sz w:val="18"/>
                <w:lang w:val="fr-FR"/>
                <w:rPrChange w:id="2268" w:author="BECK, Thomas" w:date="2019-07-24T09:38:00Z">
                  <w:rPr>
                    <w:b/>
                    <w:sz w:val="18"/>
                  </w:rPr>
                </w:rPrChange>
              </w:rPr>
            </w:pPr>
          </w:p>
          <w:p w14:paraId="51DB4774" w14:textId="77777777" w:rsidR="00D90D39" w:rsidRPr="008D4A35" w:rsidRDefault="00D90D39">
            <w:pPr>
              <w:pStyle w:val="TableParagraph"/>
              <w:spacing w:before="1"/>
              <w:rPr>
                <w:b/>
                <w:sz w:val="23"/>
                <w:lang w:val="fr-FR"/>
                <w:rPrChange w:id="2269" w:author="BECK, Thomas" w:date="2019-07-24T09:38:00Z">
                  <w:rPr>
                    <w:b/>
                    <w:sz w:val="23"/>
                  </w:rPr>
                </w:rPrChange>
              </w:rPr>
            </w:pPr>
          </w:p>
          <w:p w14:paraId="6451010F" w14:textId="77777777" w:rsidR="00D90D39" w:rsidRDefault="003A522E">
            <w:pPr>
              <w:pStyle w:val="TableParagraph"/>
              <w:ind w:left="127"/>
              <w:rPr>
                <w:sz w:val="15"/>
              </w:rPr>
            </w:pPr>
            <w:commentRangeStart w:id="2270"/>
            <w:r>
              <w:rPr>
                <w:sz w:val="15"/>
              </w:rPr>
              <w:t>3</w:t>
            </w:r>
            <w:commentRangeEnd w:id="2270"/>
            <w:r w:rsidR="00C75730">
              <w:rPr>
                <w:rStyle w:val="Marquedecommentaire"/>
              </w:rPr>
              <w:commentReference w:id="2270"/>
            </w:r>
          </w:p>
        </w:tc>
      </w:tr>
      <w:tr w:rsidR="00D90D39" w14:paraId="7BB140DC" w14:textId="77777777">
        <w:trPr>
          <w:trHeight w:val="924"/>
        </w:trPr>
        <w:tc>
          <w:tcPr>
            <w:tcW w:w="1871" w:type="dxa"/>
            <w:vMerge w:val="restart"/>
          </w:tcPr>
          <w:p w14:paraId="0024A997" w14:textId="77777777" w:rsidR="00D90D39" w:rsidRDefault="00D90D39">
            <w:pPr>
              <w:pStyle w:val="TableParagraph"/>
              <w:rPr>
                <w:b/>
                <w:sz w:val="18"/>
              </w:rPr>
            </w:pPr>
          </w:p>
          <w:p w14:paraId="198AB67D" w14:textId="77777777" w:rsidR="00D90D39" w:rsidRDefault="00D90D39">
            <w:pPr>
              <w:pStyle w:val="TableParagraph"/>
              <w:rPr>
                <w:b/>
                <w:sz w:val="18"/>
              </w:rPr>
            </w:pPr>
          </w:p>
          <w:p w14:paraId="79878877" w14:textId="77777777" w:rsidR="00D90D39" w:rsidRDefault="00D90D39">
            <w:pPr>
              <w:pStyle w:val="TableParagraph"/>
              <w:rPr>
                <w:b/>
                <w:sz w:val="18"/>
              </w:rPr>
            </w:pPr>
          </w:p>
          <w:p w14:paraId="5F8B2822" w14:textId="77777777" w:rsidR="00D90D39" w:rsidRDefault="00D90D39">
            <w:pPr>
              <w:pStyle w:val="TableParagraph"/>
              <w:spacing w:before="4"/>
              <w:rPr>
                <w:b/>
                <w:sz w:val="15"/>
              </w:rPr>
            </w:pPr>
          </w:p>
          <w:p w14:paraId="788F89C6" w14:textId="77777777" w:rsidR="00D90D39" w:rsidRDefault="003A522E">
            <w:pPr>
              <w:pStyle w:val="TableParagraph"/>
              <w:spacing w:line="302" w:lineRule="auto"/>
              <w:ind w:left="124" w:right="125"/>
              <w:rPr>
                <w:sz w:val="15"/>
              </w:rPr>
            </w:pPr>
            <w:r>
              <w:rPr>
                <w:sz w:val="15"/>
              </w:rPr>
              <w:t>5 ECHANGES BONNES PRATIQUES</w:t>
            </w:r>
          </w:p>
        </w:tc>
        <w:tc>
          <w:tcPr>
            <w:tcW w:w="1876" w:type="dxa"/>
            <w:vMerge w:val="restart"/>
          </w:tcPr>
          <w:p w14:paraId="35A56093" w14:textId="77777777" w:rsidR="00D90D39" w:rsidRDefault="00D90D39">
            <w:pPr>
              <w:pStyle w:val="TableParagraph"/>
              <w:rPr>
                <w:b/>
                <w:sz w:val="18"/>
              </w:rPr>
            </w:pPr>
          </w:p>
          <w:p w14:paraId="2476B3C2" w14:textId="77777777" w:rsidR="00D90D39" w:rsidRDefault="00D90D39">
            <w:pPr>
              <w:pStyle w:val="TableParagraph"/>
              <w:rPr>
                <w:b/>
                <w:sz w:val="18"/>
              </w:rPr>
            </w:pPr>
          </w:p>
          <w:p w14:paraId="78DAD079" w14:textId="77777777" w:rsidR="00D90D39" w:rsidRDefault="00D90D39">
            <w:pPr>
              <w:pStyle w:val="TableParagraph"/>
              <w:rPr>
                <w:b/>
                <w:sz w:val="18"/>
              </w:rPr>
            </w:pPr>
          </w:p>
          <w:p w14:paraId="7D7C983B" w14:textId="77777777" w:rsidR="00D90D39" w:rsidRDefault="00D90D39">
            <w:pPr>
              <w:pStyle w:val="TableParagraph"/>
              <w:spacing w:before="4"/>
              <w:rPr>
                <w:b/>
                <w:sz w:val="15"/>
              </w:rPr>
            </w:pPr>
          </w:p>
          <w:p w14:paraId="2FE90D64" w14:textId="77777777" w:rsidR="00D90D39" w:rsidRDefault="003A522E">
            <w:pPr>
              <w:pStyle w:val="TableParagraph"/>
              <w:spacing w:line="302" w:lineRule="auto"/>
              <w:ind w:left="125"/>
              <w:rPr>
                <w:sz w:val="15"/>
              </w:rPr>
            </w:pPr>
            <w:r>
              <w:rPr>
                <w:sz w:val="15"/>
              </w:rPr>
              <w:t>5.1 ECHANGES BONNES PRATIQUES</w:t>
            </w:r>
          </w:p>
        </w:tc>
        <w:tc>
          <w:tcPr>
            <w:tcW w:w="725" w:type="dxa"/>
          </w:tcPr>
          <w:p w14:paraId="1AB375D8" w14:textId="77777777" w:rsidR="00D90D39" w:rsidRDefault="00D90D39">
            <w:pPr>
              <w:pStyle w:val="TableParagraph"/>
              <w:rPr>
                <w:b/>
                <w:sz w:val="18"/>
              </w:rPr>
            </w:pPr>
          </w:p>
          <w:p w14:paraId="71BCA201" w14:textId="77777777" w:rsidR="00D90D39" w:rsidRDefault="003A522E">
            <w:pPr>
              <w:pStyle w:val="TableParagraph"/>
              <w:spacing w:before="157"/>
              <w:ind w:left="125"/>
              <w:rPr>
                <w:sz w:val="15"/>
              </w:rPr>
            </w:pPr>
            <w:r>
              <w:rPr>
                <w:sz w:val="15"/>
              </w:rPr>
              <w:t>78964</w:t>
            </w:r>
          </w:p>
        </w:tc>
        <w:tc>
          <w:tcPr>
            <w:tcW w:w="1678" w:type="dxa"/>
          </w:tcPr>
          <w:p w14:paraId="6C9FE597" w14:textId="77777777" w:rsidR="00D90D39" w:rsidRDefault="00D90D39">
            <w:pPr>
              <w:pStyle w:val="TableParagraph"/>
              <w:rPr>
                <w:b/>
                <w:sz w:val="18"/>
              </w:rPr>
            </w:pPr>
          </w:p>
          <w:p w14:paraId="4D37BAFB" w14:textId="77777777" w:rsidR="00D90D39" w:rsidRDefault="003A522E">
            <w:pPr>
              <w:pStyle w:val="TableParagraph"/>
              <w:spacing w:before="157"/>
              <w:ind w:left="125"/>
              <w:rPr>
                <w:sz w:val="15"/>
              </w:rPr>
            </w:pPr>
            <w:proofErr w:type="spellStart"/>
            <w:r>
              <w:rPr>
                <w:sz w:val="15"/>
              </w:rPr>
              <w:t>Conférence</w:t>
            </w:r>
            <w:proofErr w:type="spellEnd"/>
          </w:p>
        </w:tc>
        <w:tc>
          <w:tcPr>
            <w:tcW w:w="843" w:type="dxa"/>
          </w:tcPr>
          <w:p w14:paraId="6E0D0307" w14:textId="77777777" w:rsidR="00D90D39" w:rsidRDefault="00D90D39">
            <w:pPr>
              <w:pStyle w:val="TableParagraph"/>
              <w:rPr>
                <w:b/>
                <w:sz w:val="18"/>
              </w:rPr>
            </w:pPr>
          </w:p>
          <w:p w14:paraId="043A0734" w14:textId="77777777" w:rsidR="00D90D39" w:rsidRDefault="003A522E">
            <w:pPr>
              <w:pStyle w:val="TableParagraph"/>
              <w:spacing w:before="157"/>
              <w:ind w:left="102" w:right="92"/>
              <w:jc w:val="center"/>
              <w:rPr>
                <w:sz w:val="15"/>
              </w:rPr>
            </w:pPr>
            <w:proofErr w:type="spellStart"/>
            <w:r>
              <w:rPr>
                <w:sz w:val="15"/>
              </w:rPr>
              <w:t>Nombre</w:t>
            </w:r>
            <w:proofErr w:type="spellEnd"/>
          </w:p>
        </w:tc>
        <w:tc>
          <w:tcPr>
            <w:tcW w:w="1516" w:type="dxa"/>
          </w:tcPr>
          <w:p w14:paraId="4132F97B" w14:textId="77777777" w:rsidR="00D90D39" w:rsidRDefault="00D90D39">
            <w:pPr>
              <w:pStyle w:val="TableParagraph"/>
              <w:rPr>
                <w:b/>
                <w:sz w:val="18"/>
              </w:rPr>
            </w:pPr>
          </w:p>
          <w:p w14:paraId="5B99C83C" w14:textId="77777777" w:rsidR="00D90D39" w:rsidRDefault="003A522E">
            <w:pPr>
              <w:pStyle w:val="TableParagraph"/>
              <w:spacing w:before="157"/>
              <w:ind w:left="125"/>
              <w:rPr>
                <w:sz w:val="15"/>
              </w:rPr>
            </w:pPr>
            <w:r>
              <w:rPr>
                <w:sz w:val="15"/>
              </w:rPr>
              <w:t xml:space="preserve">5.1.1 </w:t>
            </w:r>
            <w:proofErr w:type="spellStart"/>
            <w:r>
              <w:rPr>
                <w:sz w:val="15"/>
              </w:rPr>
              <w:t>Colloques</w:t>
            </w:r>
            <w:proofErr w:type="spellEnd"/>
          </w:p>
        </w:tc>
        <w:tc>
          <w:tcPr>
            <w:tcW w:w="2873" w:type="dxa"/>
          </w:tcPr>
          <w:p w14:paraId="35A39CDC" w14:textId="77777777" w:rsidR="00D90D39" w:rsidRPr="008D4A35" w:rsidRDefault="003A522E">
            <w:pPr>
              <w:pStyle w:val="TableParagraph"/>
              <w:spacing w:before="146" w:line="300" w:lineRule="auto"/>
              <w:ind w:left="126" w:right="145"/>
              <w:rPr>
                <w:sz w:val="15"/>
                <w:lang w:val="fr-FR"/>
                <w:rPrChange w:id="2271" w:author="BECK, Thomas" w:date="2019-07-24T09:38:00Z">
                  <w:rPr>
                    <w:sz w:val="15"/>
                  </w:rPr>
                </w:rPrChange>
              </w:rPr>
            </w:pPr>
            <w:r w:rsidRPr="008D4A35">
              <w:rPr>
                <w:sz w:val="15"/>
                <w:lang w:val="fr-FR"/>
                <w:rPrChange w:id="2272" w:author="BECK, Thomas" w:date="2019-07-24T09:38:00Z">
                  <w:rPr>
                    <w:sz w:val="15"/>
                  </w:rPr>
                </w:rPrChange>
              </w:rPr>
              <w:t>Colloques sur les coopérations mises en œuvre dans la Grande Région</w:t>
            </w:r>
          </w:p>
        </w:tc>
        <w:tc>
          <w:tcPr>
            <w:tcW w:w="1347" w:type="dxa"/>
          </w:tcPr>
          <w:p w14:paraId="60C56F73" w14:textId="77777777" w:rsidR="00D90D39" w:rsidRPr="008D4A35" w:rsidRDefault="00D90D39">
            <w:pPr>
              <w:pStyle w:val="TableParagraph"/>
              <w:rPr>
                <w:b/>
                <w:sz w:val="18"/>
                <w:lang w:val="fr-FR"/>
                <w:rPrChange w:id="2273" w:author="BECK, Thomas" w:date="2019-07-24T09:38:00Z">
                  <w:rPr>
                    <w:b/>
                    <w:sz w:val="18"/>
                  </w:rPr>
                </w:rPrChange>
              </w:rPr>
            </w:pPr>
          </w:p>
          <w:p w14:paraId="11516C37" w14:textId="77777777" w:rsidR="00D90D39" w:rsidRDefault="003A522E">
            <w:pPr>
              <w:pStyle w:val="TableParagraph"/>
              <w:spacing w:before="157"/>
              <w:ind w:left="127"/>
              <w:rPr>
                <w:sz w:val="15"/>
              </w:rPr>
            </w:pPr>
            <w:r>
              <w:rPr>
                <w:sz w:val="15"/>
              </w:rPr>
              <w:t>4</w:t>
            </w:r>
          </w:p>
        </w:tc>
      </w:tr>
      <w:tr w:rsidR="00D90D39" w14:paraId="7933FE1F" w14:textId="77777777">
        <w:trPr>
          <w:trHeight w:val="1153"/>
        </w:trPr>
        <w:tc>
          <w:tcPr>
            <w:tcW w:w="1871" w:type="dxa"/>
            <w:vMerge/>
            <w:tcBorders>
              <w:top w:val="nil"/>
            </w:tcBorders>
          </w:tcPr>
          <w:p w14:paraId="5A1231AE" w14:textId="77777777" w:rsidR="00D90D39" w:rsidRDefault="00D90D39">
            <w:pPr>
              <w:rPr>
                <w:sz w:val="2"/>
                <w:szCs w:val="2"/>
              </w:rPr>
            </w:pPr>
          </w:p>
        </w:tc>
        <w:tc>
          <w:tcPr>
            <w:tcW w:w="1876" w:type="dxa"/>
            <w:vMerge/>
            <w:tcBorders>
              <w:top w:val="nil"/>
            </w:tcBorders>
          </w:tcPr>
          <w:p w14:paraId="0708C07F" w14:textId="77777777" w:rsidR="00D90D39" w:rsidRDefault="00D90D39">
            <w:pPr>
              <w:rPr>
                <w:sz w:val="2"/>
                <w:szCs w:val="2"/>
              </w:rPr>
            </w:pPr>
          </w:p>
        </w:tc>
        <w:tc>
          <w:tcPr>
            <w:tcW w:w="725" w:type="dxa"/>
          </w:tcPr>
          <w:p w14:paraId="75CD8B45" w14:textId="77777777" w:rsidR="00D90D39" w:rsidRDefault="00D90D39">
            <w:pPr>
              <w:pStyle w:val="TableParagraph"/>
              <w:rPr>
                <w:b/>
                <w:sz w:val="18"/>
              </w:rPr>
            </w:pPr>
          </w:p>
          <w:p w14:paraId="6964CCAD" w14:textId="77777777" w:rsidR="00D90D39" w:rsidRDefault="00D90D39">
            <w:pPr>
              <w:pStyle w:val="TableParagraph"/>
              <w:spacing w:before="4"/>
              <w:rPr>
                <w:b/>
              </w:rPr>
            </w:pPr>
          </w:p>
          <w:p w14:paraId="5B0CF75E" w14:textId="77777777" w:rsidR="00D90D39" w:rsidRDefault="003A522E">
            <w:pPr>
              <w:pStyle w:val="TableParagraph"/>
              <w:ind w:left="125"/>
              <w:rPr>
                <w:sz w:val="15"/>
              </w:rPr>
            </w:pPr>
            <w:r>
              <w:rPr>
                <w:sz w:val="15"/>
              </w:rPr>
              <w:t>83426</w:t>
            </w:r>
          </w:p>
        </w:tc>
        <w:tc>
          <w:tcPr>
            <w:tcW w:w="1678" w:type="dxa"/>
          </w:tcPr>
          <w:p w14:paraId="1B7AA7EB" w14:textId="77777777" w:rsidR="00D90D39" w:rsidRPr="008D4A35" w:rsidRDefault="003A522E">
            <w:pPr>
              <w:pStyle w:val="TableParagraph"/>
              <w:spacing w:before="147" w:line="302" w:lineRule="auto"/>
              <w:ind w:left="125"/>
              <w:rPr>
                <w:sz w:val="15"/>
                <w:lang w:val="fr-FR"/>
                <w:rPrChange w:id="2274" w:author="BECK, Thomas" w:date="2019-07-24T09:38:00Z">
                  <w:rPr>
                    <w:sz w:val="15"/>
                  </w:rPr>
                </w:rPrChange>
              </w:rPr>
            </w:pPr>
            <w:r w:rsidRPr="008D4A35">
              <w:rPr>
                <w:sz w:val="15"/>
                <w:lang w:val="fr-FR"/>
                <w:rPrChange w:id="2275" w:author="BECK, Thomas" w:date="2019-07-24T09:38:00Z">
                  <w:rPr>
                    <w:sz w:val="15"/>
                  </w:rPr>
                </w:rPrChange>
              </w:rPr>
              <w:t>Participants à un événement d’information spécialisée</w:t>
            </w:r>
          </w:p>
        </w:tc>
        <w:tc>
          <w:tcPr>
            <w:tcW w:w="843" w:type="dxa"/>
          </w:tcPr>
          <w:p w14:paraId="4B88A2E2" w14:textId="77777777" w:rsidR="00D90D39" w:rsidRPr="008D4A35" w:rsidRDefault="00D90D39">
            <w:pPr>
              <w:pStyle w:val="TableParagraph"/>
              <w:rPr>
                <w:b/>
                <w:sz w:val="18"/>
                <w:lang w:val="fr-FR"/>
                <w:rPrChange w:id="2276" w:author="BECK, Thomas" w:date="2019-07-24T09:38:00Z">
                  <w:rPr>
                    <w:b/>
                    <w:sz w:val="18"/>
                  </w:rPr>
                </w:rPrChange>
              </w:rPr>
            </w:pPr>
          </w:p>
          <w:p w14:paraId="53DDA100" w14:textId="77777777" w:rsidR="00D90D39" w:rsidRPr="008D4A35" w:rsidRDefault="00D90D39">
            <w:pPr>
              <w:pStyle w:val="TableParagraph"/>
              <w:spacing w:before="4"/>
              <w:rPr>
                <w:b/>
                <w:lang w:val="fr-FR"/>
                <w:rPrChange w:id="2277" w:author="BECK, Thomas" w:date="2019-07-24T09:38:00Z">
                  <w:rPr>
                    <w:b/>
                  </w:rPr>
                </w:rPrChange>
              </w:rPr>
            </w:pPr>
          </w:p>
          <w:p w14:paraId="7876623A" w14:textId="77777777" w:rsidR="00D90D39" w:rsidRDefault="003A522E">
            <w:pPr>
              <w:pStyle w:val="TableParagraph"/>
              <w:ind w:left="102" w:right="91"/>
              <w:jc w:val="center"/>
              <w:rPr>
                <w:sz w:val="15"/>
              </w:rPr>
            </w:pPr>
            <w:proofErr w:type="spellStart"/>
            <w:r>
              <w:rPr>
                <w:sz w:val="15"/>
              </w:rPr>
              <w:t>Nombre</w:t>
            </w:r>
            <w:proofErr w:type="spellEnd"/>
          </w:p>
        </w:tc>
        <w:tc>
          <w:tcPr>
            <w:tcW w:w="1516" w:type="dxa"/>
          </w:tcPr>
          <w:p w14:paraId="70A3341E" w14:textId="77777777" w:rsidR="00D90D39" w:rsidRDefault="003A522E">
            <w:pPr>
              <w:pStyle w:val="TableParagraph"/>
              <w:spacing w:before="147"/>
              <w:ind w:left="126"/>
              <w:rPr>
                <w:sz w:val="15"/>
              </w:rPr>
            </w:pPr>
            <w:r>
              <w:rPr>
                <w:sz w:val="15"/>
              </w:rPr>
              <w:t>5.1.2</w:t>
            </w:r>
          </w:p>
          <w:p w14:paraId="40135637" w14:textId="77777777" w:rsidR="00D90D39" w:rsidRDefault="003A522E">
            <w:pPr>
              <w:pStyle w:val="TableParagraph"/>
              <w:spacing w:before="46" w:line="302" w:lineRule="auto"/>
              <w:ind w:left="126" w:right="424"/>
              <w:rPr>
                <w:sz w:val="15"/>
              </w:rPr>
            </w:pPr>
            <w:proofErr w:type="spellStart"/>
            <w:r>
              <w:rPr>
                <w:sz w:val="15"/>
              </w:rPr>
              <w:t>Séminaires</w:t>
            </w:r>
            <w:proofErr w:type="spellEnd"/>
            <w:r>
              <w:rPr>
                <w:sz w:val="15"/>
              </w:rPr>
              <w:t xml:space="preserve"> techniques </w:t>
            </w:r>
            <w:proofErr w:type="spellStart"/>
            <w:r>
              <w:rPr>
                <w:sz w:val="15"/>
              </w:rPr>
              <w:t>thématiques</w:t>
            </w:r>
            <w:proofErr w:type="spellEnd"/>
          </w:p>
        </w:tc>
        <w:tc>
          <w:tcPr>
            <w:tcW w:w="2873" w:type="dxa"/>
          </w:tcPr>
          <w:p w14:paraId="40DF4470" w14:textId="77777777" w:rsidR="00D90D39" w:rsidRPr="008D4A35" w:rsidRDefault="00D90D39">
            <w:pPr>
              <w:pStyle w:val="TableParagraph"/>
              <w:spacing w:before="5"/>
              <w:rPr>
                <w:b/>
                <w:sz w:val="21"/>
                <w:lang w:val="fr-FR"/>
                <w:rPrChange w:id="2278" w:author="BECK, Thomas" w:date="2019-07-24T09:38:00Z">
                  <w:rPr>
                    <w:b/>
                    <w:sz w:val="21"/>
                  </w:rPr>
                </w:rPrChange>
              </w:rPr>
            </w:pPr>
          </w:p>
          <w:p w14:paraId="505148F7" w14:textId="77777777" w:rsidR="00D90D39" w:rsidRPr="008D4A35" w:rsidRDefault="003A522E">
            <w:pPr>
              <w:pStyle w:val="TableParagraph"/>
              <w:spacing w:before="1" w:line="300" w:lineRule="auto"/>
              <w:ind w:left="126" w:right="454"/>
              <w:jc w:val="both"/>
              <w:rPr>
                <w:sz w:val="15"/>
                <w:lang w:val="fr-FR"/>
                <w:rPrChange w:id="2279" w:author="BECK, Thomas" w:date="2019-07-24T09:38:00Z">
                  <w:rPr>
                    <w:sz w:val="15"/>
                  </w:rPr>
                </w:rPrChange>
              </w:rPr>
            </w:pPr>
            <w:r w:rsidRPr="008D4A35">
              <w:rPr>
                <w:sz w:val="15"/>
                <w:lang w:val="fr-FR"/>
                <w:rPrChange w:id="2280" w:author="BECK, Thomas" w:date="2019-07-24T09:38:00Z">
                  <w:rPr>
                    <w:sz w:val="15"/>
                  </w:rPr>
                </w:rPrChange>
              </w:rPr>
              <w:t>Organisation d'au moins deux séminaires techniques sur des thématiques ciblées</w:t>
            </w:r>
          </w:p>
        </w:tc>
        <w:tc>
          <w:tcPr>
            <w:tcW w:w="1347" w:type="dxa"/>
          </w:tcPr>
          <w:p w14:paraId="5969021F" w14:textId="77777777" w:rsidR="00D90D39" w:rsidRPr="008D4A35" w:rsidRDefault="00D90D39">
            <w:pPr>
              <w:pStyle w:val="TableParagraph"/>
              <w:rPr>
                <w:b/>
                <w:sz w:val="18"/>
                <w:lang w:val="fr-FR"/>
                <w:rPrChange w:id="2281" w:author="BECK, Thomas" w:date="2019-07-24T09:38:00Z">
                  <w:rPr>
                    <w:b/>
                    <w:sz w:val="18"/>
                  </w:rPr>
                </w:rPrChange>
              </w:rPr>
            </w:pPr>
          </w:p>
          <w:p w14:paraId="2C8349A9" w14:textId="77777777" w:rsidR="00D90D39" w:rsidRPr="008D4A35" w:rsidRDefault="00D90D39">
            <w:pPr>
              <w:pStyle w:val="TableParagraph"/>
              <w:spacing w:before="4"/>
              <w:rPr>
                <w:b/>
                <w:lang w:val="fr-FR"/>
                <w:rPrChange w:id="2282" w:author="BECK, Thomas" w:date="2019-07-24T09:38:00Z">
                  <w:rPr>
                    <w:b/>
                  </w:rPr>
                </w:rPrChange>
              </w:rPr>
            </w:pPr>
          </w:p>
          <w:p w14:paraId="43ADAF89" w14:textId="77777777" w:rsidR="00D90D39" w:rsidRDefault="003A522E">
            <w:pPr>
              <w:pStyle w:val="TableParagraph"/>
              <w:ind w:left="127"/>
              <w:rPr>
                <w:sz w:val="15"/>
              </w:rPr>
            </w:pPr>
            <w:r>
              <w:rPr>
                <w:sz w:val="15"/>
              </w:rPr>
              <w:t>2</w:t>
            </w:r>
          </w:p>
        </w:tc>
      </w:tr>
      <w:tr w:rsidR="00D90D39" w14:paraId="7D52B561" w14:textId="77777777">
        <w:trPr>
          <w:trHeight w:val="1610"/>
        </w:trPr>
        <w:tc>
          <w:tcPr>
            <w:tcW w:w="1871" w:type="dxa"/>
            <w:vMerge w:val="restart"/>
          </w:tcPr>
          <w:p w14:paraId="5AA8E5EB" w14:textId="77777777" w:rsidR="00D90D39" w:rsidRDefault="00D90D39">
            <w:pPr>
              <w:pStyle w:val="TableParagraph"/>
              <w:rPr>
                <w:b/>
                <w:sz w:val="18"/>
              </w:rPr>
            </w:pPr>
          </w:p>
          <w:p w14:paraId="1C894F8D" w14:textId="77777777" w:rsidR="00D90D39" w:rsidRDefault="00D90D39">
            <w:pPr>
              <w:pStyle w:val="TableParagraph"/>
              <w:rPr>
                <w:b/>
                <w:sz w:val="18"/>
              </w:rPr>
            </w:pPr>
          </w:p>
          <w:p w14:paraId="5ABD8C45" w14:textId="77777777" w:rsidR="00D90D39" w:rsidRDefault="00D90D39">
            <w:pPr>
              <w:pStyle w:val="TableParagraph"/>
              <w:rPr>
                <w:b/>
                <w:sz w:val="18"/>
              </w:rPr>
            </w:pPr>
          </w:p>
          <w:p w14:paraId="34BB07D0" w14:textId="77777777" w:rsidR="00D90D39" w:rsidRDefault="00D90D39">
            <w:pPr>
              <w:pStyle w:val="TableParagraph"/>
              <w:rPr>
                <w:b/>
                <w:sz w:val="18"/>
              </w:rPr>
            </w:pPr>
          </w:p>
          <w:p w14:paraId="06277AC0" w14:textId="77777777" w:rsidR="00D90D39" w:rsidRDefault="00D90D39">
            <w:pPr>
              <w:pStyle w:val="TableParagraph"/>
              <w:rPr>
                <w:b/>
                <w:sz w:val="18"/>
              </w:rPr>
            </w:pPr>
          </w:p>
          <w:p w14:paraId="339CD677" w14:textId="77777777" w:rsidR="00D90D39" w:rsidRDefault="00D90D39">
            <w:pPr>
              <w:pStyle w:val="TableParagraph"/>
              <w:rPr>
                <w:b/>
                <w:sz w:val="18"/>
              </w:rPr>
            </w:pPr>
          </w:p>
          <w:p w14:paraId="22DC6E58" w14:textId="77777777" w:rsidR="00D90D39" w:rsidRDefault="00D90D39">
            <w:pPr>
              <w:pStyle w:val="TableParagraph"/>
              <w:rPr>
                <w:b/>
                <w:sz w:val="18"/>
              </w:rPr>
            </w:pPr>
          </w:p>
          <w:p w14:paraId="7D81FB02" w14:textId="77777777" w:rsidR="00D90D39" w:rsidRDefault="00D90D39">
            <w:pPr>
              <w:pStyle w:val="TableParagraph"/>
              <w:spacing w:before="6"/>
              <w:rPr>
                <w:b/>
                <w:sz w:val="18"/>
              </w:rPr>
            </w:pPr>
          </w:p>
          <w:p w14:paraId="7E878225" w14:textId="77777777" w:rsidR="00D90D39" w:rsidRDefault="003A522E">
            <w:pPr>
              <w:pStyle w:val="TableParagraph"/>
              <w:spacing w:before="1"/>
              <w:ind w:left="124"/>
              <w:rPr>
                <w:sz w:val="15"/>
              </w:rPr>
            </w:pPr>
            <w:r>
              <w:rPr>
                <w:sz w:val="15"/>
              </w:rPr>
              <w:t>6 COOPERATION PED</w:t>
            </w:r>
          </w:p>
        </w:tc>
        <w:tc>
          <w:tcPr>
            <w:tcW w:w="1876" w:type="dxa"/>
            <w:vMerge w:val="restart"/>
          </w:tcPr>
          <w:p w14:paraId="2F98C08D" w14:textId="77777777" w:rsidR="00D90D39" w:rsidRDefault="00D90D39">
            <w:pPr>
              <w:pStyle w:val="TableParagraph"/>
              <w:rPr>
                <w:b/>
                <w:sz w:val="18"/>
              </w:rPr>
            </w:pPr>
          </w:p>
          <w:p w14:paraId="121FA57C" w14:textId="77777777" w:rsidR="00D90D39" w:rsidRDefault="00D90D39">
            <w:pPr>
              <w:pStyle w:val="TableParagraph"/>
              <w:rPr>
                <w:b/>
                <w:sz w:val="18"/>
              </w:rPr>
            </w:pPr>
          </w:p>
          <w:p w14:paraId="631C4BBA" w14:textId="77777777" w:rsidR="00D90D39" w:rsidRDefault="00D90D39">
            <w:pPr>
              <w:pStyle w:val="TableParagraph"/>
              <w:rPr>
                <w:b/>
                <w:sz w:val="18"/>
              </w:rPr>
            </w:pPr>
          </w:p>
          <w:p w14:paraId="4F921BED" w14:textId="77777777" w:rsidR="00D90D39" w:rsidRDefault="00D90D39">
            <w:pPr>
              <w:pStyle w:val="TableParagraph"/>
              <w:rPr>
                <w:b/>
                <w:sz w:val="18"/>
              </w:rPr>
            </w:pPr>
          </w:p>
          <w:p w14:paraId="33462884" w14:textId="77777777" w:rsidR="00D90D39" w:rsidRDefault="00D90D39">
            <w:pPr>
              <w:pStyle w:val="TableParagraph"/>
              <w:rPr>
                <w:b/>
                <w:sz w:val="18"/>
              </w:rPr>
            </w:pPr>
          </w:p>
          <w:p w14:paraId="258D2C7E" w14:textId="77777777" w:rsidR="00D90D39" w:rsidRDefault="00D90D39">
            <w:pPr>
              <w:pStyle w:val="TableParagraph"/>
              <w:rPr>
                <w:b/>
                <w:sz w:val="18"/>
              </w:rPr>
            </w:pPr>
          </w:p>
          <w:p w14:paraId="33F09DC3" w14:textId="77777777" w:rsidR="00D90D39" w:rsidRDefault="00D90D39">
            <w:pPr>
              <w:pStyle w:val="TableParagraph"/>
              <w:rPr>
                <w:b/>
                <w:sz w:val="18"/>
              </w:rPr>
            </w:pPr>
          </w:p>
          <w:p w14:paraId="30E12053" w14:textId="77777777" w:rsidR="00D90D39" w:rsidRDefault="003A522E">
            <w:pPr>
              <w:pStyle w:val="TableParagraph"/>
              <w:spacing w:before="111" w:line="302" w:lineRule="auto"/>
              <w:ind w:left="125" w:right="208"/>
              <w:rPr>
                <w:sz w:val="15"/>
              </w:rPr>
            </w:pPr>
            <w:r>
              <w:rPr>
                <w:sz w:val="15"/>
              </w:rPr>
              <w:t>6.1 COOPERATION PED</w:t>
            </w:r>
          </w:p>
        </w:tc>
        <w:tc>
          <w:tcPr>
            <w:tcW w:w="725" w:type="dxa"/>
          </w:tcPr>
          <w:p w14:paraId="47A1EBDD" w14:textId="77777777" w:rsidR="00D90D39" w:rsidRDefault="00D90D39">
            <w:pPr>
              <w:pStyle w:val="TableParagraph"/>
              <w:rPr>
                <w:b/>
                <w:sz w:val="18"/>
              </w:rPr>
            </w:pPr>
          </w:p>
          <w:p w14:paraId="29E263B7" w14:textId="77777777" w:rsidR="00D90D39" w:rsidRDefault="00D90D39">
            <w:pPr>
              <w:pStyle w:val="TableParagraph"/>
              <w:rPr>
                <w:b/>
                <w:sz w:val="18"/>
              </w:rPr>
            </w:pPr>
          </w:p>
          <w:p w14:paraId="6D182291" w14:textId="77777777" w:rsidR="00D90D39" w:rsidRDefault="00D90D39">
            <w:pPr>
              <w:pStyle w:val="TableParagraph"/>
              <w:spacing w:before="1"/>
              <w:rPr>
                <w:b/>
                <w:sz w:val="23"/>
              </w:rPr>
            </w:pPr>
          </w:p>
          <w:p w14:paraId="51F312A1" w14:textId="77777777" w:rsidR="00D90D39" w:rsidRDefault="003A522E">
            <w:pPr>
              <w:pStyle w:val="TableParagraph"/>
              <w:spacing w:before="1"/>
              <w:ind w:left="125"/>
              <w:rPr>
                <w:sz w:val="15"/>
              </w:rPr>
            </w:pPr>
            <w:r>
              <w:rPr>
                <w:sz w:val="15"/>
              </w:rPr>
              <w:t>78977</w:t>
            </w:r>
          </w:p>
        </w:tc>
        <w:tc>
          <w:tcPr>
            <w:tcW w:w="1678" w:type="dxa"/>
          </w:tcPr>
          <w:p w14:paraId="751E915D" w14:textId="77777777" w:rsidR="00D90D39" w:rsidRPr="008D4A35" w:rsidRDefault="003A522E">
            <w:pPr>
              <w:pStyle w:val="TableParagraph"/>
              <w:spacing w:before="146" w:line="300" w:lineRule="auto"/>
              <w:ind w:left="125" w:right="113"/>
              <w:rPr>
                <w:sz w:val="15"/>
                <w:lang w:val="fr-FR"/>
                <w:rPrChange w:id="2283" w:author="BECK, Thomas" w:date="2019-07-24T09:38:00Z">
                  <w:rPr>
                    <w:sz w:val="15"/>
                  </w:rPr>
                </w:rPrChange>
              </w:rPr>
            </w:pPr>
            <w:r w:rsidRPr="008D4A35">
              <w:rPr>
                <w:sz w:val="15"/>
                <w:lang w:val="fr-FR"/>
                <w:rPrChange w:id="2284" w:author="BECK, Thomas" w:date="2019-07-24T09:38:00Z">
                  <w:rPr>
                    <w:sz w:val="15"/>
                  </w:rPr>
                </w:rPrChange>
              </w:rPr>
              <w:t>Nouveaux concepts, outils,</w:t>
            </w:r>
            <w:r w:rsidRPr="008D4A35">
              <w:rPr>
                <w:spacing w:val="-15"/>
                <w:sz w:val="15"/>
                <w:lang w:val="fr-FR"/>
                <w:rPrChange w:id="2285" w:author="BECK, Thomas" w:date="2019-07-24T09:38:00Z">
                  <w:rPr>
                    <w:spacing w:val="-15"/>
                    <w:sz w:val="15"/>
                  </w:rPr>
                </w:rPrChange>
              </w:rPr>
              <w:t xml:space="preserve"> </w:t>
            </w:r>
            <w:r w:rsidRPr="008D4A35">
              <w:rPr>
                <w:sz w:val="15"/>
                <w:lang w:val="fr-FR"/>
                <w:rPrChange w:id="2286" w:author="BECK, Thomas" w:date="2019-07-24T09:38:00Z">
                  <w:rPr>
                    <w:sz w:val="15"/>
                  </w:rPr>
                </w:rPrChange>
              </w:rPr>
              <w:t>et installations pour la coopération administrative et citoyenne</w:t>
            </w:r>
          </w:p>
        </w:tc>
        <w:tc>
          <w:tcPr>
            <w:tcW w:w="843" w:type="dxa"/>
          </w:tcPr>
          <w:p w14:paraId="30BB85B0" w14:textId="77777777" w:rsidR="00D90D39" w:rsidRPr="008D4A35" w:rsidRDefault="00D90D39">
            <w:pPr>
              <w:pStyle w:val="TableParagraph"/>
              <w:rPr>
                <w:b/>
                <w:sz w:val="18"/>
                <w:lang w:val="fr-FR"/>
                <w:rPrChange w:id="2287" w:author="BECK, Thomas" w:date="2019-07-24T09:38:00Z">
                  <w:rPr>
                    <w:b/>
                    <w:sz w:val="18"/>
                  </w:rPr>
                </w:rPrChange>
              </w:rPr>
            </w:pPr>
          </w:p>
          <w:p w14:paraId="25046FCE" w14:textId="77777777" w:rsidR="00D90D39" w:rsidRPr="008D4A35" w:rsidRDefault="00D90D39">
            <w:pPr>
              <w:pStyle w:val="TableParagraph"/>
              <w:rPr>
                <w:b/>
                <w:sz w:val="18"/>
                <w:lang w:val="fr-FR"/>
                <w:rPrChange w:id="2288" w:author="BECK, Thomas" w:date="2019-07-24T09:38:00Z">
                  <w:rPr>
                    <w:b/>
                    <w:sz w:val="18"/>
                  </w:rPr>
                </w:rPrChange>
              </w:rPr>
            </w:pPr>
          </w:p>
          <w:p w14:paraId="3641F486" w14:textId="77777777" w:rsidR="00D90D39" w:rsidRPr="008D4A35" w:rsidRDefault="00D90D39">
            <w:pPr>
              <w:pStyle w:val="TableParagraph"/>
              <w:spacing w:before="1"/>
              <w:rPr>
                <w:b/>
                <w:sz w:val="23"/>
                <w:lang w:val="fr-FR"/>
                <w:rPrChange w:id="2289" w:author="BECK, Thomas" w:date="2019-07-24T09:38:00Z">
                  <w:rPr>
                    <w:b/>
                    <w:sz w:val="23"/>
                  </w:rPr>
                </w:rPrChange>
              </w:rPr>
            </w:pPr>
          </w:p>
          <w:p w14:paraId="1B4E857C" w14:textId="77777777" w:rsidR="00D90D39" w:rsidRDefault="003A522E">
            <w:pPr>
              <w:pStyle w:val="TableParagraph"/>
              <w:spacing w:before="1"/>
              <w:ind w:left="102" w:right="91"/>
              <w:jc w:val="center"/>
              <w:rPr>
                <w:sz w:val="15"/>
              </w:rPr>
            </w:pPr>
            <w:proofErr w:type="spellStart"/>
            <w:r>
              <w:rPr>
                <w:sz w:val="15"/>
              </w:rPr>
              <w:t>Nombre</w:t>
            </w:r>
            <w:proofErr w:type="spellEnd"/>
          </w:p>
        </w:tc>
        <w:tc>
          <w:tcPr>
            <w:tcW w:w="1516" w:type="dxa"/>
          </w:tcPr>
          <w:p w14:paraId="2E63A07E" w14:textId="77777777" w:rsidR="00D90D39" w:rsidRDefault="00D90D39">
            <w:pPr>
              <w:pStyle w:val="TableParagraph"/>
              <w:rPr>
                <w:b/>
                <w:sz w:val="18"/>
              </w:rPr>
            </w:pPr>
          </w:p>
          <w:p w14:paraId="3F10CF53" w14:textId="77777777" w:rsidR="00D90D39" w:rsidRDefault="00D90D39">
            <w:pPr>
              <w:pStyle w:val="TableParagraph"/>
              <w:spacing w:before="3"/>
              <w:rPr>
                <w:b/>
              </w:rPr>
            </w:pPr>
          </w:p>
          <w:p w14:paraId="02EE7CEC" w14:textId="77777777" w:rsidR="00D90D39" w:rsidRDefault="003A522E">
            <w:pPr>
              <w:pStyle w:val="TableParagraph"/>
              <w:ind w:left="126"/>
              <w:rPr>
                <w:sz w:val="15"/>
              </w:rPr>
            </w:pPr>
            <w:r>
              <w:rPr>
                <w:sz w:val="15"/>
              </w:rPr>
              <w:t>6.1.1</w:t>
            </w:r>
          </w:p>
          <w:p w14:paraId="123B0E14" w14:textId="77777777" w:rsidR="00D90D39" w:rsidRDefault="003A522E">
            <w:pPr>
              <w:pStyle w:val="TableParagraph"/>
              <w:spacing w:before="47" w:line="300" w:lineRule="auto"/>
              <w:ind w:left="126"/>
              <w:rPr>
                <w:sz w:val="15"/>
              </w:rPr>
            </w:pPr>
            <w:proofErr w:type="spellStart"/>
            <w:r>
              <w:rPr>
                <w:sz w:val="15"/>
              </w:rPr>
              <w:t>Coopération</w:t>
            </w:r>
            <w:proofErr w:type="spellEnd"/>
            <w:r>
              <w:rPr>
                <w:sz w:val="15"/>
              </w:rPr>
              <w:t xml:space="preserve"> PED Accords</w:t>
            </w:r>
          </w:p>
        </w:tc>
        <w:tc>
          <w:tcPr>
            <w:tcW w:w="2873" w:type="dxa"/>
          </w:tcPr>
          <w:p w14:paraId="7E97CC69" w14:textId="77777777" w:rsidR="00D90D39" w:rsidRPr="008D4A35" w:rsidRDefault="00D90D39">
            <w:pPr>
              <w:pStyle w:val="TableParagraph"/>
              <w:rPr>
                <w:b/>
                <w:sz w:val="18"/>
                <w:lang w:val="fr-FR"/>
                <w:rPrChange w:id="2290" w:author="BECK, Thomas" w:date="2019-07-24T09:38:00Z">
                  <w:rPr>
                    <w:b/>
                    <w:sz w:val="18"/>
                  </w:rPr>
                </w:rPrChange>
              </w:rPr>
            </w:pPr>
          </w:p>
          <w:p w14:paraId="2089E35D" w14:textId="77777777" w:rsidR="00D90D39" w:rsidRPr="008D4A35" w:rsidRDefault="003A522E">
            <w:pPr>
              <w:pStyle w:val="TableParagraph"/>
              <w:spacing w:before="157" w:line="302" w:lineRule="auto"/>
              <w:ind w:left="126" w:right="50"/>
              <w:rPr>
                <w:sz w:val="15"/>
                <w:lang w:val="fr-FR"/>
                <w:rPrChange w:id="2291" w:author="BECK, Thomas" w:date="2019-07-24T09:38:00Z">
                  <w:rPr>
                    <w:sz w:val="15"/>
                  </w:rPr>
                </w:rPrChange>
              </w:rPr>
            </w:pPr>
            <w:r w:rsidRPr="008D4A35">
              <w:rPr>
                <w:sz w:val="15"/>
                <w:lang w:val="fr-FR"/>
                <w:rPrChange w:id="2292" w:author="BECK, Thomas" w:date="2019-07-24T09:38:00Z">
                  <w:rPr>
                    <w:sz w:val="15"/>
                  </w:rPr>
                </w:rPrChange>
              </w:rPr>
              <w:t>Les accords de coopération entre les différents établissements dans les différentes spécialisations concernées</w:t>
            </w:r>
          </w:p>
        </w:tc>
        <w:tc>
          <w:tcPr>
            <w:tcW w:w="1347" w:type="dxa"/>
          </w:tcPr>
          <w:p w14:paraId="64E42D24" w14:textId="77777777" w:rsidR="00D90D39" w:rsidRPr="008D4A35" w:rsidRDefault="00D90D39">
            <w:pPr>
              <w:pStyle w:val="TableParagraph"/>
              <w:rPr>
                <w:b/>
                <w:sz w:val="18"/>
                <w:lang w:val="fr-FR"/>
                <w:rPrChange w:id="2293" w:author="BECK, Thomas" w:date="2019-07-24T09:38:00Z">
                  <w:rPr>
                    <w:b/>
                    <w:sz w:val="18"/>
                  </w:rPr>
                </w:rPrChange>
              </w:rPr>
            </w:pPr>
          </w:p>
          <w:p w14:paraId="20A4AD6C" w14:textId="77777777" w:rsidR="00D90D39" w:rsidRPr="008D4A35" w:rsidRDefault="00D90D39">
            <w:pPr>
              <w:pStyle w:val="TableParagraph"/>
              <w:rPr>
                <w:b/>
                <w:sz w:val="18"/>
                <w:lang w:val="fr-FR"/>
                <w:rPrChange w:id="2294" w:author="BECK, Thomas" w:date="2019-07-24T09:38:00Z">
                  <w:rPr>
                    <w:b/>
                    <w:sz w:val="18"/>
                  </w:rPr>
                </w:rPrChange>
              </w:rPr>
            </w:pPr>
          </w:p>
          <w:p w14:paraId="689DDEED" w14:textId="77777777" w:rsidR="00D90D39" w:rsidRPr="008D4A35" w:rsidRDefault="00D90D39">
            <w:pPr>
              <w:pStyle w:val="TableParagraph"/>
              <w:spacing w:before="1"/>
              <w:rPr>
                <w:b/>
                <w:sz w:val="23"/>
                <w:lang w:val="fr-FR"/>
                <w:rPrChange w:id="2295" w:author="BECK, Thomas" w:date="2019-07-24T09:38:00Z">
                  <w:rPr>
                    <w:b/>
                    <w:sz w:val="23"/>
                  </w:rPr>
                </w:rPrChange>
              </w:rPr>
            </w:pPr>
          </w:p>
          <w:p w14:paraId="0B7E0A02" w14:textId="77777777" w:rsidR="00D90D39" w:rsidRDefault="003A522E">
            <w:pPr>
              <w:pStyle w:val="TableParagraph"/>
              <w:spacing w:before="1"/>
              <w:ind w:left="127"/>
              <w:rPr>
                <w:sz w:val="15"/>
              </w:rPr>
            </w:pPr>
            <w:r>
              <w:rPr>
                <w:sz w:val="15"/>
              </w:rPr>
              <w:t>1</w:t>
            </w:r>
          </w:p>
        </w:tc>
      </w:tr>
      <w:tr w:rsidR="00D90D39" w14:paraId="5D00B6B3" w14:textId="77777777">
        <w:trPr>
          <w:trHeight w:val="2067"/>
        </w:trPr>
        <w:tc>
          <w:tcPr>
            <w:tcW w:w="1871" w:type="dxa"/>
            <w:vMerge/>
            <w:tcBorders>
              <w:top w:val="nil"/>
            </w:tcBorders>
          </w:tcPr>
          <w:p w14:paraId="69055574" w14:textId="77777777" w:rsidR="00D90D39" w:rsidRDefault="00D90D39">
            <w:pPr>
              <w:rPr>
                <w:sz w:val="2"/>
                <w:szCs w:val="2"/>
              </w:rPr>
            </w:pPr>
          </w:p>
        </w:tc>
        <w:tc>
          <w:tcPr>
            <w:tcW w:w="1876" w:type="dxa"/>
            <w:vMerge/>
            <w:tcBorders>
              <w:top w:val="nil"/>
            </w:tcBorders>
          </w:tcPr>
          <w:p w14:paraId="0CAC2FDD" w14:textId="77777777" w:rsidR="00D90D39" w:rsidRDefault="00D90D39">
            <w:pPr>
              <w:rPr>
                <w:sz w:val="2"/>
                <w:szCs w:val="2"/>
              </w:rPr>
            </w:pPr>
          </w:p>
        </w:tc>
        <w:tc>
          <w:tcPr>
            <w:tcW w:w="725" w:type="dxa"/>
          </w:tcPr>
          <w:p w14:paraId="44B4FA44" w14:textId="77777777" w:rsidR="00D90D39" w:rsidRDefault="00D90D39">
            <w:pPr>
              <w:pStyle w:val="TableParagraph"/>
              <w:rPr>
                <w:b/>
                <w:sz w:val="18"/>
              </w:rPr>
            </w:pPr>
          </w:p>
          <w:p w14:paraId="6DF1D965" w14:textId="77777777" w:rsidR="00D90D39" w:rsidRDefault="00D90D39">
            <w:pPr>
              <w:pStyle w:val="TableParagraph"/>
              <w:rPr>
                <w:b/>
                <w:sz w:val="18"/>
              </w:rPr>
            </w:pPr>
          </w:p>
          <w:p w14:paraId="722DD799" w14:textId="77777777" w:rsidR="00D90D39" w:rsidRDefault="00D90D39">
            <w:pPr>
              <w:pStyle w:val="TableParagraph"/>
              <w:rPr>
                <w:b/>
                <w:sz w:val="18"/>
              </w:rPr>
            </w:pPr>
          </w:p>
          <w:p w14:paraId="63B4F59A" w14:textId="77777777" w:rsidR="00D90D39" w:rsidRDefault="00D90D39">
            <w:pPr>
              <w:pStyle w:val="TableParagraph"/>
              <w:spacing w:before="11"/>
              <w:rPr>
                <w:b/>
                <w:sz w:val="23"/>
              </w:rPr>
            </w:pPr>
          </w:p>
          <w:p w14:paraId="303EF9E0" w14:textId="77777777" w:rsidR="00D90D39" w:rsidRDefault="003A522E">
            <w:pPr>
              <w:pStyle w:val="TableParagraph"/>
              <w:ind w:left="125"/>
              <w:rPr>
                <w:sz w:val="15"/>
              </w:rPr>
            </w:pPr>
            <w:r>
              <w:rPr>
                <w:sz w:val="15"/>
              </w:rPr>
              <w:t>78978</w:t>
            </w:r>
          </w:p>
        </w:tc>
        <w:tc>
          <w:tcPr>
            <w:tcW w:w="1678" w:type="dxa"/>
          </w:tcPr>
          <w:p w14:paraId="7B04D38C" w14:textId="77777777" w:rsidR="00D90D39" w:rsidRPr="008D4A35" w:rsidRDefault="00D90D39">
            <w:pPr>
              <w:pStyle w:val="TableParagraph"/>
              <w:rPr>
                <w:b/>
                <w:sz w:val="18"/>
                <w:lang w:val="fr-FR"/>
                <w:rPrChange w:id="2296" w:author="BECK, Thomas" w:date="2019-07-24T09:38:00Z">
                  <w:rPr>
                    <w:b/>
                    <w:sz w:val="18"/>
                  </w:rPr>
                </w:rPrChange>
              </w:rPr>
            </w:pPr>
          </w:p>
          <w:p w14:paraId="0334A583" w14:textId="77777777" w:rsidR="00D90D39" w:rsidRPr="008D4A35" w:rsidRDefault="003A522E">
            <w:pPr>
              <w:pStyle w:val="TableParagraph"/>
              <w:spacing w:before="156" w:line="300" w:lineRule="auto"/>
              <w:ind w:left="125" w:right="113"/>
              <w:rPr>
                <w:sz w:val="15"/>
                <w:lang w:val="fr-FR"/>
                <w:rPrChange w:id="2297" w:author="BECK, Thomas" w:date="2019-07-24T09:38:00Z">
                  <w:rPr>
                    <w:sz w:val="15"/>
                  </w:rPr>
                </w:rPrChange>
              </w:rPr>
            </w:pPr>
            <w:r w:rsidRPr="008D4A35">
              <w:rPr>
                <w:sz w:val="15"/>
                <w:lang w:val="fr-FR"/>
                <w:rPrChange w:id="2298" w:author="BECK, Thomas" w:date="2019-07-24T09:38:00Z">
                  <w:rPr>
                    <w:sz w:val="15"/>
                  </w:rPr>
                </w:rPrChange>
              </w:rPr>
              <w:t>Nouveaux concepts, outils,</w:t>
            </w:r>
            <w:r w:rsidRPr="008D4A35">
              <w:rPr>
                <w:spacing w:val="-15"/>
                <w:sz w:val="15"/>
                <w:lang w:val="fr-FR"/>
                <w:rPrChange w:id="2299" w:author="BECK, Thomas" w:date="2019-07-24T09:38:00Z">
                  <w:rPr>
                    <w:spacing w:val="-15"/>
                    <w:sz w:val="15"/>
                  </w:rPr>
                </w:rPrChange>
              </w:rPr>
              <w:t xml:space="preserve"> </w:t>
            </w:r>
            <w:r w:rsidRPr="008D4A35">
              <w:rPr>
                <w:sz w:val="15"/>
                <w:lang w:val="fr-FR"/>
                <w:rPrChange w:id="2300" w:author="BECK, Thomas" w:date="2019-07-24T09:38:00Z">
                  <w:rPr>
                    <w:sz w:val="15"/>
                  </w:rPr>
                </w:rPrChange>
              </w:rPr>
              <w:t>et installations pour la coopération administrative et citoyenne</w:t>
            </w:r>
          </w:p>
        </w:tc>
        <w:tc>
          <w:tcPr>
            <w:tcW w:w="843" w:type="dxa"/>
          </w:tcPr>
          <w:p w14:paraId="15BE4B9D" w14:textId="77777777" w:rsidR="00D90D39" w:rsidRPr="008D4A35" w:rsidRDefault="00D90D39">
            <w:pPr>
              <w:pStyle w:val="TableParagraph"/>
              <w:rPr>
                <w:b/>
                <w:sz w:val="18"/>
                <w:lang w:val="fr-FR"/>
                <w:rPrChange w:id="2301" w:author="BECK, Thomas" w:date="2019-07-24T09:38:00Z">
                  <w:rPr>
                    <w:b/>
                    <w:sz w:val="18"/>
                  </w:rPr>
                </w:rPrChange>
              </w:rPr>
            </w:pPr>
          </w:p>
          <w:p w14:paraId="40678248" w14:textId="77777777" w:rsidR="00D90D39" w:rsidRPr="008D4A35" w:rsidRDefault="00D90D39">
            <w:pPr>
              <w:pStyle w:val="TableParagraph"/>
              <w:rPr>
                <w:b/>
                <w:sz w:val="18"/>
                <w:lang w:val="fr-FR"/>
                <w:rPrChange w:id="2302" w:author="BECK, Thomas" w:date="2019-07-24T09:38:00Z">
                  <w:rPr>
                    <w:b/>
                    <w:sz w:val="18"/>
                  </w:rPr>
                </w:rPrChange>
              </w:rPr>
            </w:pPr>
          </w:p>
          <w:p w14:paraId="5DFDD022" w14:textId="77777777" w:rsidR="00D90D39" w:rsidRPr="008D4A35" w:rsidRDefault="00D90D39">
            <w:pPr>
              <w:pStyle w:val="TableParagraph"/>
              <w:rPr>
                <w:b/>
                <w:sz w:val="18"/>
                <w:lang w:val="fr-FR"/>
                <w:rPrChange w:id="2303" w:author="BECK, Thomas" w:date="2019-07-24T09:38:00Z">
                  <w:rPr>
                    <w:b/>
                    <w:sz w:val="18"/>
                  </w:rPr>
                </w:rPrChange>
              </w:rPr>
            </w:pPr>
          </w:p>
          <w:p w14:paraId="6D26893B" w14:textId="77777777" w:rsidR="00D90D39" w:rsidRPr="008D4A35" w:rsidRDefault="00D90D39">
            <w:pPr>
              <w:pStyle w:val="TableParagraph"/>
              <w:spacing w:before="11"/>
              <w:rPr>
                <w:b/>
                <w:sz w:val="23"/>
                <w:lang w:val="fr-FR"/>
                <w:rPrChange w:id="2304" w:author="BECK, Thomas" w:date="2019-07-24T09:38:00Z">
                  <w:rPr>
                    <w:b/>
                    <w:sz w:val="23"/>
                  </w:rPr>
                </w:rPrChange>
              </w:rPr>
            </w:pPr>
          </w:p>
          <w:p w14:paraId="7A6B9750" w14:textId="77777777" w:rsidR="00D90D39" w:rsidRDefault="003A522E">
            <w:pPr>
              <w:pStyle w:val="TableParagraph"/>
              <w:ind w:left="102" w:right="91"/>
              <w:jc w:val="center"/>
              <w:rPr>
                <w:sz w:val="15"/>
              </w:rPr>
            </w:pPr>
            <w:proofErr w:type="spellStart"/>
            <w:r>
              <w:rPr>
                <w:sz w:val="15"/>
              </w:rPr>
              <w:t>Nombre</w:t>
            </w:r>
            <w:proofErr w:type="spellEnd"/>
          </w:p>
        </w:tc>
        <w:tc>
          <w:tcPr>
            <w:tcW w:w="1516" w:type="dxa"/>
          </w:tcPr>
          <w:p w14:paraId="0C98D413" w14:textId="77777777" w:rsidR="00D90D39" w:rsidRDefault="00D90D39">
            <w:pPr>
              <w:pStyle w:val="TableParagraph"/>
              <w:rPr>
                <w:b/>
                <w:sz w:val="18"/>
              </w:rPr>
            </w:pPr>
          </w:p>
          <w:p w14:paraId="5E0C81B1" w14:textId="77777777" w:rsidR="00D90D39" w:rsidRDefault="00D90D39">
            <w:pPr>
              <w:pStyle w:val="TableParagraph"/>
              <w:rPr>
                <w:b/>
                <w:sz w:val="18"/>
              </w:rPr>
            </w:pPr>
          </w:p>
          <w:p w14:paraId="20D84443" w14:textId="77777777" w:rsidR="00D90D39" w:rsidRDefault="00D90D39">
            <w:pPr>
              <w:pStyle w:val="TableParagraph"/>
              <w:spacing w:before="1"/>
              <w:rPr>
                <w:b/>
                <w:sz w:val="23"/>
              </w:rPr>
            </w:pPr>
          </w:p>
          <w:p w14:paraId="23BF7377" w14:textId="77777777" w:rsidR="00D90D39" w:rsidRDefault="003A522E">
            <w:pPr>
              <w:pStyle w:val="TableParagraph"/>
              <w:ind w:left="126"/>
              <w:rPr>
                <w:sz w:val="15"/>
              </w:rPr>
            </w:pPr>
            <w:r>
              <w:rPr>
                <w:sz w:val="15"/>
              </w:rPr>
              <w:t>6.1.2</w:t>
            </w:r>
          </w:p>
          <w:p w14:paraId="02BD6DC2" w14:textId="77777777" w:rsidR="00D90D39" w:rsidRDefault="003A522E">
            <w:pPr>
              <w:pStyle w:val="TableParagraph"/>
              <w:spacing w:before="47" w:line="300" w:lineRule="auto"/>
              <w:ind w:left="126"/>
              <w:rPr>
                <w:sz w:val="15"/>
              </w:rPr>
            </w:pPr>
            <w:proofErr w:type="spellStart"/>
            <w:r>
              <w:rPr>
                <w:sz w:val="15"/>
              </w:rPr>
              <w:t>Coopération</w:t>
            </w:r>
            <w:proofErr w:type="spellEnd"/>
            <w:r>
              <w:rPr>
                <w:sz w:val="15"/>
              </w:rPr>
              <w:t xml:space="preserve"> PED </w:t>
            </w:r>
            <w:r w:rsidRPr="00C75730">
              <w:rPr>
                <w:sz w:val="15"/>
                <w:lang w:val="fr-FR"/>
              </w:rPr>
              <w:t>Modalités</w:t>
            </w:r>
          </w:p>
        </w:tc>
        <w:tc>
          <w:tcPr>
            <w:tcW w:w="2873" w:type="dxa"/>
          </w:tcPr>
          <w:p w14:paraId="38285091" w14:textId="77777777" w:rsidR="00D90D39" w:rsidRPr="008D4A35" w:rsidRDefault="003A522E">
            <w:pPr>
              <w:pStyle w:val="TableParagraph"/>
              <w:spacing w:before="147" w:line="300" w:lineRule="auto"/>
              <w:ind w:left="126" w:right="114"/>
              <w:rPr>
                <w:sz w:val="15"/>
                <w:lang w:val="fr-FR"/>
                <w:rPrChange w:id="2305" w:author="BECK, Thomas" w:date="2019-07-24T09:38:00Z">
                  <w:rPr>
                    <w:sz w:val="15"/>
                  </w:rPr>
                </w:rPrChange>
              </w:rPr>
            </w:pPr>
            <w:r w:rsidRPr="008D4A35">
              <w:rPr>
                <w:sz w:val="15"/>
                <w:lang w:val="fr-FR"/>
                <w:rPrChange w:id="2306" w:author="BECK, Thomas" w:date="2019-07-24T09:38:00Z">
                  <w:rPr>
                    <w:sz w:val="15"/>
                  </w:rPr>
                </w:rPrChange>
              </w:rPr>
              <w:t>Les modalités de mise en œuvre de ces accords pour les patients</w:t>
            </w:r>
            <w:r w:rsidRPr="008D4A35">
              <w:rPr>
                <w:spacing w:val="-26"/>
                <w:sz w:val="15"/>
                <w:lang w:val="fr-FR"/>
                <w:rPrChange w:id="2307" w:author="BECK, Thomas" w:date="2019-07-24T09:38:00Z">
                  <w:rPr>
                    <w:spacing w:val="-26"/>
                    <w:sz w:val="15"/>
                  </w:rPr>
                </w:rPrChange>
              </w:rPr>
              <w:t xml:space="preserve"> </w:t>
            </w:r>
            <w:r w:rsidRPr="008D4A35">
              <w:rPr>
                <w:sz w:val="15"/>
                <w:lang w:val="fr-FR"/>
                <w:rPrChange w:id="2308" w:author="BECK, Thomas" w:date="2019-07-24T09:38:00Z">
                  <w:rPr>
                    <w:sz w:val="15"/>
                  </w:rPr>
                </w:rPrChange>
              </w:rPr>
              <w:t>et les professionnels de santé concernés de cet espace transfrontalier de la Grande Région Organisation d'une rencontre annuelle d’évaluation- suivi et</w:t>
            </w:r>
            <w:r w:rsidRPr="008D4A35">
              <w:rPr>
                <w:spacing w:val="-6"/>
                <w:sz w:val="15"/>
                <w:lang w:val="fr-FR"/>
                <w:rPrChange w:id="2309" w:author="BECK, Thomas" w:date="2019-07-24T09:38:00Z">
                  <w:rPr>
                    <w:spacing w:val="-6"/>
                    <w:sz w:val="15"/>
                  </w:rPr>
                </w:rPrChange>
              </w:rPr>
              <w:t xml:space="preserve"> </w:t>
            </w:r>
            <w:r w:rsidRPr="008D4A35">
              <w:rPr>
                <w:sz w:val="15"/>
                <w:lang w:val="fr-FR"/>
                <w:rPrChange w:id="2310" w:author="BECK, Thomas" w:date="2019-07-24T09:38:00Z">
                  <w:rPr>
                    <w:sz w:val="15"/>
                  </w:rPr>
                </w:rPrChange>
              </w:rPr>
              <w:t>d’approfondissement</w:t>
            </w:r>
          </w:p>
        </w:tc>
        <w:tc>
          <w:tcPr>
            <w:tcW w:w="1347" w:type="dxa"/>
          </w:tcPr>
          <w:p w14:paraId="7DA7A124" w14:textId="77777777" w:rsidR="00D90D39" w:rsidRPr="008D4A35" w:rsidRDefault="00D90D39">
            <w:pPr>
              <w:pStyle w:val="TableParagraph"/>
              <w:rPr>
                <w:b/>
                <w:sz w:val="18"/>
                <w:lang w:val="fr-FR"/>
                <w:rPrChange w:id="2311" w:author="BECK, Thomas" w:date="2019-07-24T09:38:00Z">
                  <w:rPr>
                    <w:b/>
                    <w:sz w:val="18"/>
                  </w:rPr>
                </w:rPrChange>
              </w:rPr>
            </w:pPr>
          </w:p>
          <w:p w14:paraId="22DDEA73" w14:textId="77777777" w:rsidR="00D90D39" w:rsidRPr="008D4A35" w:rsidRDefault="00D90D39">
            <w:pPr>
              <w:pStyle w:val="TableParagraph"/>
              <w:rPr>
                <w:b/>
                <w:sz w:val="18"/>
                <w:lang w:val="fr-FR"/>
                <w:rPrChange w:id="2312" w:author="BECK, Thomas" w:date="2019-07-24T09:38:00Z">
                  <w:rPr>
                    <w:b/>
                    <w:sz w:val="18"/>
                  </w:rPr>
                </w:rPrChange>
              </w:rPr>
            </w:pPr>
          </w:p>
          <w:p w14:paraId="367807BC" w14:textId="77777777" w:rsidR="00D90D39" w:rsidRPr="008D4A35" w:rsidRDefault="00D90D39">
            <w:pPr>
              <w:pStyle w:val="TableParagraph"/>
              <w:rPr>
                <w:b/>
                <w:sz w:val="18"/>
                <w:lang w:val="fr-FR"/>
                <w:rPrChange w:id="2313" w:author="BECK, Thomas" w:date="2019-07-24T09:38:00Z">
                  <w:rPr>
                    <w:b/>
                    <w:sz w:val="18"/>
                  </w:rPr>
                </w:rPrChange>
              </w:rPr>
            </w:pPr>
          </w:p>
          <w:p w14:paraId="35CD757D" w14:textId="77777777" w:rsidR="00D90D39" w:rsidRPr="008D4A35" w:rsidRDefault="00D90D39">
            <w:pPr>
              <w:pStyle w:val="TableParagraph"/>
              <w:spacing w:before="11"/>
              <w:rPr>
                <w:b/>
                <w:sz w:val="23"/>
                <w:lang w:val="fr-FR"/>
                <w:rPrChange w:id="2314" w:author="BECK, Thomas" w:date="2019-07-24T09:38:00Z">
                  <w:rPr>
                    <w:b/>
                    <w:sz w:val="23"/>
                  </w:rPr>
                </w:rPrChange>
              </w:rPr>
            </w:pPr>
          </w:p>
          <w:p w14:paraId="26210D1C" w14:textId="77777777" w:rsidR="00D90D39" w:rsidRDefault="003A522E">
            <w:pPr>
              <w:pStyle w:val="TableParagraph"/>
              <w:ind w:left="127"/>
              <w:rPr>
                <w:sz w:val="15"/>
              </w:rPr>
            </w:pPr>
            <w:r>
              <w:rPr>
                <w:sz w:val="15"/>
              </w:rPr>
              <w:t>4</w:t>
            </w:r>
          </w:p>
        </w:tc>
      </w:tr>
      <w:tr w:rsidR="00D90D39" w14:paraId="5C7C6BFF" w14:textId="77777777">
        <w:trPr>
          <w:trHeight w:val="3364"/>
        </w:trPr>
        <w:tc>
          <w:tcPr>
            <w:tcW w:w="1871" w:type="dxa"/>
            <w:tcBorders>
              <w:bottom w:val="nil"/>
            </w:tcBorders>
          </w:tcPr>
          <w:p w14:paraId="7F6DCE76" w14:textId="77777777" w:rsidR="00D90D39" w:rsidRDefault="00D90D39">
            <w:pPr>
              <w:pStyle w:val="TableParagraph"/>
              <w:rPr>
                <w:b/>
                <w:sz w:val="18"/>
              </w:rPr>
            </w:pPr>
          </w:p>
          <w:p w14:paraId="3296721D" w14:textId="77777777" w:rsidR="00D90D39" w:rsidRDefault="00D90D39">
            <w:pPr>
              <w:pStyle w:val="TableParagraph"/>
              <w:rPr>
                <w:b/>
                <w:sz w:val="18"/>
              </w:rPr>
            </w:pPr>
          </w:p>
          <w:p w14:paraId="50A49614" w14:textId="77777777" w:rsidR="00D90D39" w:rsidRDefault="00D90D39">
            <w:pPr>
              <w:pStyle w:val="TableParagraph"/>
              <w:rPr>
                <w:b/>
                <w:sz w:val="18"/>
              </w:rPr>
            </w:pPr>
          </w:p>
          <w:p w14:paraId="551E6B69" w14:textId="77777777" w:rsidR="00D90D39" w:rsidRDefault="00D90D39">
            <w:pPr>
              <w:pStyle w:val="TableParagraph"/>
              <w:rPr>
                <w:b/>
                <w:sz w:val="18"/>
              </w:rPr>
            </w:pPr>
          </w:p>
          <w:p w14:paraId="0B0B7570" w14:textId="77777777" w:rsidR="00D90D39" w:rsidRDefault="00D90D39">
            <w:pPr>
              <w:pStyle w:val="TableParagraph"/>
              <w:rPr>
                <w:b/>
                <w:sz w:val="18"/>
              </w:rPr>
            </w:pPr>
          </w:p>
          <w:p w14:paraId="51A4F871" w14:textId="77777777" w:rsidR="00D90D39" w:rsidRDefault="00D90D39">
            <w:pPr>
              <w:pStyle w:val="TableParagraph"/>
              <w:rPr>
                <w:b/>
                <w:sz w:val="18"/>
              </w:rPr>
            </w:pPr>
          </w:p>
          <w:p w14:paraId="40DBEE14" w14:textId="77777777" w:rsidR="00D90D39" w:rsidRDefault="00D90D39">
            <w:pPr>
              <w:pStyle w:val="TableParagraph"/>
              <w:spacing w:before="10"/>
              <w:rPr>
                <w:b/>
                <w:sz w:val="13"/>
              </w:rPr>
            </w:pPr>
          </w:p>
          <w:p w14:paraId="504945BD" w14:textId="77777777" w:rsidR="00D90D39" w:rsidRDefault="003A522E">
            <w:pPr>
              <w:pStyle w:val="TableParagraph"/>
              <w:spacing w:line="302" w:lineRule="auto"/>
              <w:ind w:left="124"/>
              <w:rPr>
                <w:sz w:val="15"/>
              </w:rPr>
            </w:pPr>
            <w:r>
              <w:rPr>
                <w:sz w:val="15"/>
              </w:rPr>
              <w:t>7 OBSERVATOIRE TRANSFRONTALIER</w:t>
            </w:r>
          </w:p>
        </w:tc>
        <w:tc>
          <w:tcPr>
            <w:tcW w:w="1876" w:type="dxa"/>
            <w:tcBorders>
              <w:bottom w:val="nil"/>
            </w:tcBorders>
          </w:tcPr>
          <w:p w14:paraId="260540A6" w14:textId="77777777" w:rsidR="00D90D39" w:rsidRDefault="00D90D39">
            <w:pPr>
              <w:pStyle w:val="TableParagraph"/>
              <w:rPr>
                <w:b/>
                <w:sz w:val="18"/>
              </w:rPr>
            </w:pPr>
          </w:p>
          <w:p w14:paraId="328DE3BE" w14:textId="77777777" w:rsidR="00D90D39" w:rsidRDefault="00D90D39">
            <w:pPr>
              <w:pStyle w:val="TableParagraph"/>
              <w:rPr>
                <w:b/>
                <w:sz w:val="18"/>
              </w:rPr>
            </w:pPr>
          </w:p>
          <w:p w14:paraId="0866B5C9" w14:textId="77777777" w:rsidR="00D90D39" w:rsidRDefault="00D90D39">
            <w:pPr>
              <w:pStyle w:val="TableParagraph"/>
              <w:rPr>
                <w:b/>
                <w:sz w:val="18"/>
              </w:rPr>
            </w:pPr>
          </w:p>
          <w:p w14:paraId="6758979D" w14:textId="77777777" w:rsidR="00D90D39" w:rsidRDefault="00D90D39">
            <w:pPr>
              <w:pStyle w:val="TableParagraph"/>
              <w:rPr>
                <w:b/>
                <w:sz w:val="18"/>
              </w:rPr>
            </w:pPr>
          </w:p>
          <w:p w14:paraId="4CBD59B2" w14:textId="77777777" w:rsidR="00D90D39" w:rsidRDefault="00D90D39">
            <w:pPr>
              <w:pStyle w:val="TableParagraph"/>
              <w:rPr>
                <w:b/>
                <w:sz w:val="18"/>
              </w:rPr>
            </w:pPr>
          </w:p>
          <w:p w14:paraId="1726DE94" w14:textId="77777777" w:rsidR="00D90D39" w:rsidRDefault="00D90D39">
            <w:pPr>
              <w:pStyle w:val="TableParagraph"/>
              <w:rPr>
                <w:b/>
                <w:sz w:val="18"/>
              </w:rPr>
            </w:pPr>
          </w:p>
          <w:p w14:paraId="4935903C" w14:textId="77777777" w:rsidR="00D90D39" w:rsidRDefault="00D90D39">
            <w:pPr>
              <w:pStyle w:val="TableParagraph"/>
              <w:spacing w:before="10"/>
              <w:rPr>
                <w:b/>
                <w:sz w:val="13"/>
              </w:rPr>
            </w:pPr>
          </w:p>
          <w:p w14:paraId="26EB17AE" w14:textId="77777777" w:rsidR="00D90D39" w:rsidRDefault="003A522E">
            <w:pPr>
              <w:pStyle w:val="TableParagraph"/>
              <w:spacing w:line="302" w:lineRule="auto"/>
              <w:ind w:left="125"/>
              <w:rPr>
                <w:sz w:val="15"/>
              </w:rPr>
            </w:pPr>
            <w:r>
              <w:rPr>
                <w:sz w:val="15"/>
              </w:rPr>
              <w:t>7.1 OBSERVATOIRE TRANSFRONTALIER</w:t>
            </w:r>
          </w:p>
        </w:tc>
        <w:tc>
          <w:tcPr>
            <w:tcW w:w="725" w:type="dxa"/>
            <w:tcBorders>
              <w:bottom w:val="nil"/>
            </w:tcBorders>
          </w:tcPr>
          <w:p w14:paraId="23F8256F" w14:textId="77777777" w:rsidR="00D90D39" w:rsidRDefault="00D90D39">
            <w:pPr>
              <w:pStyle w:val="TableParagraph"/>
              <w:rPr>
                <w:b/>
                <w:sz w:val="18"/>
              </w:rPr>
            </w:pPr>
          </w:p>
          <w:p w14:paraId="01C0E826" w14:textId="77777777" w:rsidR="00D90D39" w:rsidRDefault="00D90D39">
            <w:pPr>
              <w:pStyle w:val="TableParagraph"/>
              <w:rPr>
                <w:b/>
                <w:sz w:val="18"/>
              </w:rPr>
            </w:pPr>
          </w:p>
          <w:p w14:paraId="60969E98" w14:textId="77777777" w:rsidR="00D90D39" w:rsidRDefault="00D90D39">
            <w:pPr>
              <w:pStyle w:val="TableParagraph"/>
              <w:rPr>
                <w:b/>
                <w:sz w:val="18"/>
              </w:rPr>
            </w:pPr>
          </w:p>
          <w:p w14:paraId="0D4F0E2F" w14:textId="77777777" w:rsidR="00D90D39" w:rsidRDefault="00D90D39">
            <w:pPr>
              <w:pStyle w:val="TableParagraph"/>
              <w:rPr>
                <w:b/>
                <w:sz w:val="18"/>
              </w:rPr>
            </w:pPr>
          </w:p>
          <w:p w14:paraId="2CDFC6D7" w14:textId="77777777" w:rsidR="00D90D39" w:rsidRDefault="00D90D39">
            <w:pPr>
              <w:pStyle w:val="TableParagraph"/>
              <w:rPr>
                <w:b/>
                <w:sz w:val="18"/>
              </w:rPr>
            </w:pPr>
          </w:p>
          <w:p w14:paraId="1FDBEE90" w14:textId="77777777" w:rsidR="00D90D39" w:rsidRDefault="00D90D39">
            <w:pPr>
              <w:pStyle w:val="TableParagraph"/>
              <w:rPr>
                <w:b/>
                <w:sz w:val="18"/>
              </w:rPr>
            </w:pPr>
          </w:p>
          <w:p w14:paraId="535BD697" w14:textId="77777777" w:rsidR="00D90D39" w:rsidRDefault="00D90D39">
            <w:pPr>
              <w:pStyle w:val="TableParagraph"/>
              <w:spacing w:before="2"/>
              <w:rPr>
                <w:b/>
                <w:sz w:val="23"/>
              </w:rPr>
            </w:pPr>
          </w:p>
          <w:p w14:paraId="05443540" w14:textId="77777777" w:rsidR="00D90D39" w:rsidRDefault="003A522E">
            <w:pPr>
              <w:pStyle w:val="TableParagraph"/>
              <w:spacing w:before="1"/>
              <w:ind w:left="125"/>
              <w:rPr>
                <w:sz w:val="15"/>
              </w:rPr>
            </w:pPr>
            <w:r>
              <w:rPr>
                <w:sz w:val="15"/>
              </w:rPr>
              <w:t>78912</w:t>
            </w:r>
          </w:p>
        </w:tc>
        <w:tc>
          <w:tcPr>
            <w:tcW w:w="1678" w:type="dxa"/>
            <w:tcBorders>
              <w:bottom w:val="nil"/>
            </w:tcBorders>
          </w:tcPr>
          <w:p w14:paraId="24BB9C49" w14:textId="77777777" w:rsidR="00D90D39" w:rsidRPr="008D4A35" w:rsidRDefault="00D90D39">
            <w:pPr>
              <w:pStyle w:val="TableParagraph"/>
              <w:rPr>
                <w:b/>
                <w:sz w:val="18"/>
                <w:lang w:val="fr-FR"/>
                <w:rPrChange w:id="2315" w:author="BECK, Thomas" w:date="2019-07-24T09:38:00Z">
                  <w:rPr>
                    <w:b/>
                    <w:sz w:val="18"/>
                  </w:rPr>
                </w:rPrChange>
              </w:rPr>
            </w:pPr>
          </w:p>
          <w:p w14:paraId="4C6773A9" w14:textId="77777777" w:rsidR="00D90D39" w:rsidRPr="008D4A35" w:rsidRDefault="00D90D39">
            <w:pPr>
              <w:pStyle w:val="TableParagraph"/>
              <w:rPr>
                <w:b/>
                <w:sz w:val="18"/>
                <w:lang w:val="fr-FR"/>
                <w:rPrChange w:id="2316" w:author="BECK, Thomas" w:date="2019-07-24T09:38:00Z">
                  <w:rPr>
                    <w:b/>
                    <w:sz w:val="18"/>
                  </w:rPr>
                </w:rPrChange>
              </w:rPr>
            </w:pPr>
          </w:p>
          <w:p w14:paraId="37CCFDC0" w14:textId="77777777" w:rsidR="00D90D39" w:rsidRPr="008D4A35" w:rsidRDefault="00D90D39">
            <w:pPr>
              <w:pStyle w:val="TableParagraph"/>
              <w:rPr>
                <w:b/>
                <w:sz w:val="18"/>
                <w:lang w:val="fr-FR"/>
                <w:rPrChange w:id="2317" w:author="BECK, Thomas" w:date="2019-07-24T09:38:00Z">
                  <w:rPr>
                    <w:b/>
                    <w:sz w:val="18"/>
                  </w:rPr>
                </w:rPrChange>
              </w:rPr>
            </w:pPr>
          </w:p>
          <w:p w14:paraId="4E2F830B" w14:textId="77777777" w:rsidR="00D90D39" w:rsidRPr="008D4A35" w:rsidRDefault="003A522E">
            <w:pPr>
              <w:pStyle w:val="TableParagraph"/>
              <w:spacing w:before="138" w:line="300" w:lineRule="auto"/>
              <w:ind w:left="125" w:right="153"/>
              <w:rPr>
                <w:sz w:val="15"/>
                <w:lang w:val="fr-FR"/>
                <w:rPrChange w:id="2318" w:author="BECK, Thomas" w:date="2019-07-24T09:38:00Z">
                  <w:rPr>
                    <w:sz w:val="15"/>
                  </w:rPr>
                </w:rPrChange>
              </w:rPr>
            </w:pPr>
            <w:r w:rsidRPr="008D4A35">
              <w:rPr>
                <w:sz w:val="15"/>
                <w:lang w:val="fr-FR"/>
                <w:rPrChange w:id="2319" w:author="BECK, Thomas" w:date="2019-07-24T09:38:00Z">
                  <w:rPr>
                    <w:sz w:val="15"/>
                  </w:rPr>
                </w:rPrChange>
              </w:rPr>
              <w:t>Etablissements de recherche participant à des projets de recherche transfrontaliers, transnationaux ou interrégionaux</w:t>
            </w:r>
          </w:p>
        </w:tc>
        <w:tc>
          <w:tcPr>
            <w:tcW w:w="843" w:type="dxa"/>
            <w:tcBorders>
              <w:bottom w:val="nil"/>
            </w:tcBorders>
          </w:tcPr>
          <w:p w14:paraId="0FC3241A" w14:textId="77777777" w:rsidR="00D90D39" w:rsidRPr="008D4A35" w:rsidRDefault="00D90D39">
            <w:pPr>
              <w:pStyle w:val="TableParagraph"/>
              <w:rPr>
                <w:b/>
                <w:sz w:val="18"/>
                <w:lang w:val="fr-FR"/>
                <w:rPrChange w:id="2320" w:author="BECK, Thomas" w:date="2019-07-24T09:38:00Z">
                  <w:rPr>
                    <w:b/>
                    <w:sz w:val="18"/>
                  </w:rPr>
                </w:rPrChange>
              </w:rPr>
            </w:pPr>
          </w:p>
          <w:p w14:paraId="4C4CAA86" w14:textId="77777777" w:rsidR="00D90D39" w:rsidRPr="008D4A35" w:rsidRDefault="00D90D39">
            <w:pPr>
              <w:pStyle w:val="TableParagraph"/>
              <w:rPr>
                <w:b/>
                <w:sz w:val="18"/>
                <w:lang w:val="fr-FR"/>
                <w:rPrChange w:id="2321" w:author="BECK, Thomas" w:date="2019-07-24T09:38:00Z">
                  <w:rPr>
                    <w:b/>
                    <w:sz w:val="18"/>
                  </w:rPr>
                </w:rPrChange>
              </w:rPr>
            </w:pPr>
          </w:p>
          <w:p w14:paraId="3436AF8C" w14:textId="77777777" w:rsidR="00D90D39" w:rsidRPr="008D4A35" w:rsidRDefault="00D90D39">
            <w:pPr>
              <w:pStyle w:val="TableParagraph"/>
              <w:rPr>
                <w:b/>
                <w:sz w:val="18"/>
                <w:lang w:val="fr-FR"/>
                <w:rPrChange w:id="2322" w:author="BECK, Thomas" w:date="2019-07-24T09:38:00Z">
                  <w:rPr>
                    <w:b/>
                    <w:sz w:val="18"/>
                  </w:rPr>
                </w:rPrChange>
              </w:rPr>
            </w:pPr>
          </w:p>
          <w:p w14:paraId="30F951AC" w14:textId="77777777" w:rsidR="00D90D39" w:rsidRPr="008D4A35" w:rsidRDefault="00D90D39">
            <w:pPr>
              <w:pStyle w:val="TableParagraph"/>
              <w:rPr>
                <w:b/>
                <w:sz w:val="18"/>
                <w:lang w:val="fr-FR"/>
                <w:rPrChange w:id="2323" w:author="BECK, Thomas" w:date="2019-07-24T09:38:00Z">
                  <w:rPr>
                    <w:b/>
                    <w:sz w:val="18"/>
                  </w:rPr>
                </w:rPrChange>
              </w:rPr>
            </w:pPr>
          </w:p>
          <w:p w14:paraId="67BEF5B8" w14:textId="77777777" w:rsidR="00D90D39" w:rsidRPr="008D4A35" w:rsidRDefault="00D90D39">
            <w:pPr>
              <w:pStyle w:val="TableParagraph"/>
              <w:rPr>
                <w:b/>
                <w:sz w:val="18"/>
                <w:lang w:val="fr-FR"/>
                <w:rPrChange w:id="2324" w:author="BECK, Thomas" w:date="2019-07-24T09:38:00Z">
                  <w:rPr>
                    <w:b/>
                    <w:sz w:val="18"/>
                  </w:rPr>
                </w:rPrChange>
              </w:rPr>
            </w:pPr>
          </w:p>
          <w:p w14:paraId="23E58390" w14:textId="77777777" w:rsidR="00D90D39" w:rsidRPr="008D4A35" w:rsidRDefault="00D90D39">
            <w:pPr>
              <w:pStyle w:val="TableParagraph"/>
              <w:rPr>
                <w:b/>
                <w:sz w:val="18"/>
                <w:lang w:val="fr-FR"/>
                <w:rPrChange w:id="2325" w:author="BECK, Thomas" w:date="2019-07-24T09:38:00Z">
                  <w:rPr>
                    <w:b/>
                    <w:sz w:val="18"/>
                  </w:rPr>
                </w:rPrChange>
              </w:rPr>
            </w:pPr>
          </w:p>
          <w:p w14:paraId="36F4FE7C" w14:textId="77777777" w:rsidR="00D90D39" w:rsidRPr="008D4A35" w:rsidRDefault="00D90D39">
            <w:pPr>
              <w:pStyle w:val="TableParagraph"/>
              <w:spacing w:before="2"/>
              <w:rPr>
                <w:b/>
                <w:sz w:val="23"/>
                <w:lang w:val="fr-FR"/>
                <w:rPrChange w:id="2326" w:author="BECK, Thomas" w:date="2019-07-24T09:38:00Z">
                  <w:rPr>
                    <w:b/>
                    <w:sz w:val="23"/>
                  </w:rPr>
                </w:rPrChange>
              </w:rPr>
            </w:pPr>
          </w:p>
          <w:p w14:paraId="6FD3A659" w14:textId="77777777" w:rsidR="00D90D39" w:rsidRDefault="003A522E">
            <w:pPr>
              <w:pStyle w:val="TableParagraph"/>
              <w:spacing w:before="1"/>
              <w:ind w:left="102" w:right="91"/>
              <w:jc w:val="center"/>
              <w:rPr>
                <w:sz w:val="15"/>
              </w:rPr>
            </w:pPr>
            <w:proofErr w:type="spellStart"/>
            <w:r>
              <w:rPr>
                <w:sz w:val="15"/>
              </w:rPr>
              <w:t>Nombre</w:t>
            </w:r>
            <w:proofErr w:type="spellEnd"/>
          </w:p>
        </w:tc>
        <w:tc>
          <w:tcPr>
            <w:tcW w:w="1516" w:type="dxa"/>
            <w:tcBorders>
              <w:bottom w:val="nil"/>
            </w:tcBorders>
          </w:tcPr>
          <w:p w14:paraId="25A1933A" w14:textId="77777777" w:rsidR="00D90D39" w:rsidRDefault="00D90D39">
            <w:pPr>
              <w:pStyle w:val="TableParagraph"/>
              <w:rPr>
                <w:b/>
                <w:sz w:val="18"/>
              </w:rPr>
            </w:pPr>
          </w:p>
          <w:p w14:paraId="4299EB51" w14:textId="77777777" w:rsidR="00D90D39" w:rsidRDefault="00D90D39">
            <w:pPr>
              <w:pStyle w:val="TableParagraph"/>
              <w:rPr>
                <w:b/>
                <w:sz w:val="18"/>
              </w:rPr>
            </w:pPr>
          </w:p>
          <w:p w14:paraId="25E554B3" w14:textId="77777777" w:rsidR="00D90D39" w:rsidRDefault="00D90D39">
            <w:pPr>
              <w:pStyle w:val="TableParagraph"/>
              <w:rPr>
                <w:b/>
                <w:sz w:val="18"/>
              </w:rPr>
            </w:pPr>
          </w:p>
          <w:p w14:paraId="69EF1B6F" w14:textId="77777777" w:rsidR="00D90D39" w:rsidRDefault="00D90D39">
            <w:pPr>
              <w:pStyle w:val="TableParagraph"/>
              <w:rPr>
                <w:b/>
                <w:sz w:val="18"/>
              </w:rPr>
            </w:pPr>
          </w:p>
          <w:p w14:paraId="14FC6B4F" w14:textId="77777777" w:rsidR="00D90D39" w:rsidRDefault="00D90D39">
            <w:pPr>
              <w:pStyle w:val="TableParagraph"/>
              <w:rPr>
                <w:b/>
                <w:sz w:val="18"/>
              </w:rPr>
            </w:pPr>
          </w:p>
          <w:p w14:paraId="32AD8473" w14:textId="77777777" w:rsidR="00D90D39" w:rsidRDefault="00D90D39">
            <w:pPr>
              <w:pStyle w:val="TableParagraph"/>
              <w:rPr>
                <w:b/>
                <w:sz w:val="18"/>
              </w:rPr>
            </w:pPr>
          </w:p>
          <w:p w14:paraId="45BF05F2" w14:textId="77777777" w:rsidR="00D90D39" w:rsidRDefault="00D90D39">
            <w:pPr>
              <w:pStyle w:val="TableParagraph"/>
              <w:spacing w:before="10"/>
              <w:rPr>
                <w:b/>
                <w:sz w:val="13"/>
              </w:rPr>
            </w:pPr>
          </w:p>
          <w:p w14:paraId="4C53EA68" w14:textId="77777777" w:rsidR="00D90D39" w:rsidRDefault="003A522E">
            <w:pPr>
              <w:pStyle w:val="TableParagraph"/>
              <w:ind w:left="126"/>
              <w:rPr>
                <w:sz w:val="15"/>
              </w:rPr>
            </w:pPr>
            <w:r>
              <w:rPr>
                <w:sz w:val="15"/>
              </w:rPr>
              <w:t>7.1.1</w:t>
            </w:r>
          </w:p>
          <w:p w14:paraId="4A547B49" w14:textId="77777777" w:rsidR="00D90D39" w:rsidRDefault="003A522E">
            <w:pPr>
              <w:pStyle w:val="TableParagraph"/>
              <w:spacing w:before="47"/>
              <w:ind w:left="126"/>
              <w:rPr>
                <w:sz w:val="15"/>
              </w:rPr>
            </w:pPr>
            <w:r>
              <w:rPr>
                <w:sz w:val="15"/>
              </w:rPr>
              <w:t>OBSERVATOIRE</w:t>
            </w:r>
          </w:p>
        </w:tc>
        <w:tc>
          <w:tcPr>
            <w:tcW w:w="2873" w:type="dxa"/>
            <w:tcBorders>
              <w:bottom w:val="nil"/>
            </w:tcBorders>
          </w:tcPr>
          <w:p w14:paraId="260A81C1" w14:textId="77777777" w:rsidR="00D90D39" w:rsidRPr="008D4A35" w:rsidRDefault="003A522E">
            <w:pPr>
              <w:pStyle w:val="TableParagraph"/>
              <w:spacing w:before="146" w:line="300" w:lineRule="auto"/>
              <w:ind w:left="126" w:right="124"/>
              <w:rPr>
                <w:sz w:val="15"/>
                <w:lang w:val="fr-FR"/>
                <w:rPrChange w:id="2327" w:author="BECK, Thomas" w:date="2019-07-24T09:38:00Z">
                  <w:rPr>
                    <w:sz w:val="15"/>
                  </w:rPr>
                </w:rPrChange>
              </w:rPr>
            </w:pPr>
            <w:r w:rsidRPr="008D4A35">
              <w:rPr>
                <w:sz w:val="15"/>
                <w:lang w:val="fr-FR"/>
                <w:rPrChange w:id="2328" w:author="BECK, Thomas" w:date="2019-07-24T09:38:00Z">
                  <w:rPr>
                    <w:sz w:val="15"/>
                  </w:rPr>
                </w:rPrChange>
              </w:rPr>
              <w:t>1. Un inventaire des organismes disposant de données statistiques sur l'état de santé des populations formant la Grande Région 2. Un recueil des données statistiques de l'état de santé des populations constituant la Grande Région au départ des indicateurs existants</w:t>
            </w:r>
            <w:r w:rsidRPr="008D4A35">
              <w:rPr>
                <w:spacing w:val="-25"/>
                <w:sz w:val="15"/>
                <w:lang w:val="fr-FR"/>
                <w:rPrChange w:id="2329" w:author="BECK, Thomas" w:date="2019-07-24T09:38:00Z">
                  <w:rPr>
                    <w:spacing w:val="-25"/>
                    <w:sz w:val="15"/>
                  </w:rPr>
                </w:rPrChange>
              </w:rPr>
              <w:t xml:space="preserve"> </w:t>
            </w:r>
            <w:r w:rsidRPr="008D4A35">
              <w:rPr>
                <w:sz w:val="15"/>
                <w:lang w:val="fr-FR"/>
                <w:rPrChange w:id="2330" w:author="BECK, Thomas" w:date="2019-07-24T09:38:00Z">
                  <w:rPr>
                    <w:sz w:val="15"/>
                  </w:rPr>
                </w:rPrChange>
              </w:rPr>
              <w:t>3. Un listing des indicateurs communs entre les différentes régions de la Grande Région pour évaluer l'état de santé des populations de la Grande</w:t>
            </w:r>
            <w:r w:rsidRPr="008D4A35">
              <w:rPr>
                <w:spacing w:val="-16"/>
                <w:sz w:val="15"/>
                <w:lang w:val="fr-FR"/>
                <w:rPrChange w:id="2331" w:author="BECK, Thomas" w:date="2019-07-24T09:38:00Z">
                  <w:rPr>
                    <w:spacing w:val="-16"/>
                    <w:sz w:val="15"/>
                  </w:rPr>
                </w:rPrChange>
              </w:rPr>
              <w:t xml:space="preserve"> </w:t>
            </w:r>
            <w:r w:rsidRPr="008D4A35">
              <w:rPr>
                <w:sz w:val="15"/>
                <w:lang w:val="fr-FR"/>
                <w:rPrChange w:id="2332" w:author="BECK, Thomas" w:date="2019-07-24T09:38:00Z">
                  <w:rPr>
                    <w:sz w:val="15"/>
                  </w:rPr>
                </w:rPrChange>
              </w:rPr>
              <w:t>Région</w:t>
            </w:r>
          </w:p>
        </w:tc>
        <w:tc>
          <w:tcPr>
            <w:tcW w:w="1347" w:type="dxa"/>
            <w:tcBorders>
              <w:bottom w:val="nil"/>
            </w:tcBorders>
          </w:tcPr>
          <w:p w14:paraId="7C20819B" w14:textId="77777777" w:rsidR="00D90D39" w:rsidRPr="008D4A35" w:rsidRDefault="00D90D39">
            <w:pPr>
              <w:pStyle w:val="TableParagraph"/>
              <w:rPr>
                <w:b/>
                <w:sz w:val="18"/>
                <w:lang w:val="fr-FR"/>
                <w:rPrChange w:id="2333" w:author="BECK, Thomas" w:date="2019-07-24T09:38:00Z">
                  <w:rPr>
                    <w:b/>
                    <w:sz w:val="18"/>
                  </w:rPr>
                </w:rPrChange>
              </w:rPr>
            </w:pPr>
          </w:p>
          <w:p w14:paraId="061915DE" w14:textId="77777777" w:rsidR="00D90D39" w:rsidRPr="008D4A35" w:rsidRDefault="00D90D39">
            <w:pPr>
              <w:pStyle w:val="TableParagraph"/>
              <w:rPr>
                <w:b/>
                <w:sz w:val="18"/>
                <w:lang w:val="fr-FR"/>
                <w:rPrChange w:id="2334" w:author="BECK, Thomas" w:date="2019-07-24T09:38:00Z">
                  <w:rPr>
                    <w:b/>
                    <w:sz w:val="18"/>
                  </w:rPr>
                </w:rPrChange>
              </w:rPr>
            </w:pPr>
          </w:p>
          <w:p w14:paraId="0B68912F" w14:textId="77777777" w:rsidR="00D90D39" w:rsidRPr="008D4A35" w:rsidRDefault="00D90D39">
            <w:pPr>
              <w:pStyle w:val="TableParagraph"/>
              <w:rPr>
                <w:b/>
                <w:sz w:val="18"/>
                <w:lang w:val="fr-FR"/>
                <w:rPrChange w:id="2335" w:author="BECK, Thomas" w:date="2019-07-24T09:38:00Z">
                  <w:rPr>
                    <w:b/>
                    <w:sz w:val="18"/>
                  </w:rPr>
                </w:rPrChange>
              </w:rPr>
            </w:pPr>
          </w:p>
          <w:p w14:paraId="45968001" w14:textId="77777777" w:rsidR="00D90D39" w:rsidRPr="008D4A35" w:rsidRDefault="00D90D39">
            <w:pPr>
              <w:pStyle w:val="TableParagraph"/>
              <w:rPr>
                <w:b/>
                <w:sz w:val="18"/>
                <w:lang w:val="fr-FR"/>
                <w:rPrChange w:id="2336" w:author="BECK, Thomas" w:date="2019-07-24T09:38:00Z">
                  <w:rPr>
                    <w:b/>
                    <w:sz w:val="18"/>
                  </w:rPr>
                </w:rPrChange>
              </w:rPr>
            </w:pPr>
          </w:p>
          <w:p w14:paraId="39B98E97" w14:textId="77777777" w:rsidR="00D90D39" w:rsidRPr="008D4A35" w:rsidRDefault="00D90D39">
            <w:pPr>
              <w:pStyle w:val="TableParagraph"/>
              <w:rPr>
                <w:b/>
                <w:sz w:val="18"/>
                <w:lang w:val="fr-FR"/>
                <w:rPrChange w:id="2337" w:author="BECK, Thomas" w:date="2019-07-24T09:38:00Z">
                  <w:rPr>
                    <w:b/>
                    <w:sz w:val="18"/>
                  </w:rPr>
                </w:rPrChange>
              </w:rPr>
            </w:pPr>
          </w:p>
          <w:p w14:paraId="1EA003BC" w14:textId="77777777" w:rsidR="00D90D39" w:rsidRPr="008D4A35" w:rsidRDefault="00D90D39">
            <w:pPr>
              <w:pStyle w:val="TableParagraph"/>
              <w:rPr>
                <w:b/>
                <w:sz w:val="18"/>
                <w:lang w:val="fr-FR"/>
                <w:rPrChange w:id="2338" w:author="BECK, Thomas" w:date="2019-07-24T09:38:00Z">
                  <w:rPr>
                    <w:b/>
                    <w:sz w:val="18"/>
                  </w:rPr>
                </w:rPrChange>
              </w:rPr>
            </w:pPr>
          </w:p>
          <w:p w14:paraId="7BBC04B5" w14:textId="77777777" w:rsidR="00D90D39" w:rsidRPr="008D4A35" w:rsidRDefault="00D90D39">
            <w:pPr>
              <w:pStyle w:val="TableParagraph"/>
              <w:spacing w:before="2"/>
              <w:rPr>
                <w:b/>
                <w:sz w:val="23"/>
                <w:lang w:val="fr-FR"/>
                <w:rPrChange w:id="2339" w:author="BECK, Thomas" w:date="2019-07-24T09:38:00Z">
                  <w:rPr>
                    <w:b/>
                    <w:sz w:val="23"/>
                  </w:rPr>
                </w:rPrChange>
              </w:rPr>
            </w:pPr>
          </w:p>
          <w:p w14:paraId="770D838B" w14:textId="77777777" w:rsidR="00D90D39" w:rsidRDefault="003A522E">
            <w:pPr>
              <w:pStyle w:val="TableParagraph"/>
              <w:spacing w:before="1"/>
              <w:ind w:left="127"/>
              <w:rPr>
                <w:sz w:val="15"/>
              </w:rPr>
            </w:pPr>
            <w:r>
              <w:rPr>
                <w:sz w:val="15"/>
              </w:rPr>
              <w:t>1</w:t>
            </w:r>
          </w:p>
        </w:tc>
      </w:tr>
    </w:tbl>
    <w:p w14:paraId="2C480342" w14:textId="77777777" w:rsidR="00D90D39" w:rsidRDefault="00D90D39">
      <w:pPr>
        <w:rPr>
          <w:sz w:val="15"/>
        </w:rPr>
        <w:sectPr w:rsidR="00D90D39">
          <w:pgSz w:w="15840" w:h="12240" w:orient="landscape"/>
          <w:pgMar w:top="700" w:right="660" w:bottom="200" w:left="1240" w:header="1" w:footer="18" w:gutter="0"/>
          <w:cols w:space="720"/>
        </w:sectPr>
      </w:pPr>
    </w:p>
    <w:tbl>
      <w:tblPr>
        <w:tblStyle w:val="TableNormal1"/>
        <w:tblW w:w="0" w:type="auto"/>
        <w:tblInd w:w="5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871"/>
        <w:gridCol w:w="1876"/>
        <w:gridCol w:w="725"/>
        <w:gridCol w:w="1678"/>
        <w:gridCol w:w="843"/>
        <w:gridCol w:w="1516"/>
        <w:gridCol w:w="2873"/>
        <w:gridCol w:w="1347"/>
      </w:tblGrid>
      <w:tr w:rsidR="00D90D39" w:rsidRPr="00BA768A" w14:paraId="0DD79C39" w14:textId="77777777">
        <w:trPr>
          <w:trHeight w:val="933"/>
        </w:trPr>
        <w:tc>
          <w:tcPr>
            <w:tcW w:w="1871" w:type="dxa"/>
            <w:tcBorders>
              <w:top w:val="nil"/>
            </w:tcBorders>
          </w:tcPr>
          <w:p w14:paraId="61B1CAD9" w14:textId="77777777" w:rsidR="00D90D39" w:rsidRDefault="00D90D39">
            <w:pPr>
              <w:pStyle w:val="TableParagraph"/>
              <w:rPr>
                <w:rFonts w:ascii="Times New Roman"/>
                <w:sz w:val="16"/>
              </w:rPr>
            </w:pPr>
          </w:p>
        </w:tc>
        <w:tc>
          <w:tcPr>
            <w:tcW w:w="1876" w:type="dxa"/>
            <w:tcBorders>
              <w:top w:val="nil"/>
            </w:tcBorders>
          </w:tcPr>
          <w:p w14:paraId="7CBFD8CB" w14:textId="77777777" w:rsidR="00D90D39" w:rsidRDefault="00D90D39">
            <w:pPr>
              <w:pStyle w:val="TableParagraph"/>
              <w:rPr>
                <w:rFonts w:ascii="Times New Roman"/>
                <w:sz w:val="16"/>
              </w:rPr>
            </w:pPr>
          </w:p>
        </w:tc>
        <w:tc>
          <w:tcPr>
            <w:tcW w:w="725" w:type="dxa"/>
            <w:tcBorders>
              <w:top w:val="nil"/>
            </w:tcBorders>
          </w:tcPr>
          <w:p w14:paraId="66ECEE83" w14:textId="77777777" w:rsidR="00D90D39" w:rsidRDefault="00D90D39">
            <w:pPr>
              <w:pStyle w:val="TableParagraph"/>
              <w:rPr>
                <w:rFonts w:ascii="Times New Roman"/>
                <w:sz w:val="16"/>
              </w:rPr>
            </w:pPr>
          </w:p>
        </w:tc>
        <w:tc>
          <w:tcPr>
            <w:tcW w:w="1678" w:type="dxa"/>
            <w:tcBorders>
              <w:top w:val="nil"/>
            </w:tcBorders>
          </w:tcPr>
          <w:p w14:paraId="2A8700B7" w14:textId="77777777" w:rsidR="00D90D39" w:rsidRDefault="00D90D39">
            <w:pPr>
              <w:pStyle w:val="TableParagraph"/>
              <w:rPr>
                <w:rFonts w:ascii="Times New Roman"/>
                <w:sz w:val="16"/>
              </w:rPr>
            </w:pPr>
          </w:p>
        </w:tc>
        <w:tc>
          <w:tcPr>
            <w:tcW w:w="843" w:type="dxa"/>
            <w:tcBorders>
              <w:top w:val="nil"/>
            </w:tcBorders>
          </w:tcPr>
          <w:p w14:paraId="18334041" w14:textId="77777777" w:rsidR="00D90D39" w:rsidRDefault="00D90D39">
            <w:pPr>
              <w:pStyle w:val="TableParagraph"/>
              <w:rPr>
                <w:rFonts w:ascii="Times New Roman"/>
                <w:sz w:val="16"/>
              </w:rPr>
            </w:pPr>
          </w:p>
        </w:tc>
        <w:tc>
          <w:tcPr>
            <w:tcW w:w="1516" w:type="dxa"/>
            <w:tcBorders>
              <w:top w:val="nil"/>
            </w:tcBorders>
          </w:tcPr>
          <w:p w14:paraId="0134B3F1" w14:textId="77777777" w:rsidR="00D90D39" w:rsidRDefault="00D90D39">
            <w:pPr>
              <w:pStyle w:val="TableParagraph"/>
              <w:rPr>
                <w:rFonts w:ascii="Times New Roman"/>
                <w:sz w:val="16"/>
              </w:rPr>
            </w:pPr>
          </w:p>
        </w:tc>
        <w:tc>
          <w:tcPr>
            <w:tcW w:w="2873" w:type="dxa"/>
            <w:tcBorders>
              <w:top w:val="nil"/>
            </w:tcBorders>
          </w:tcPr>
          <w:p w14:paraId="5DE7CC1D" w14:textId="77777777" w:rsidR="00D90D39" w:rsidRPr="008D4A35" w:rsidRDefault="003A522E">
            <w:pPr>
              <w:pStyle w:val="TableParagraph"/>
              <w:spacing w:before="156" w:line="300" w:lineRule="auto"/>
              <w:ind w:left="126" w:right="50"/>
              <w:rPr>
                <w:sz w:val="15"/>
                <w:lang w:val="fr-FR"/>
                <w:rPrChange w:id="2340" w:author="BECK, Thomas" w:date="2019-07-24T09:38:00Z">
                  <w:rPr>
                    <w:sz w:val="15"/>
                  </w:rPr>
                </w:rPrChange>
              </w:rPr>
            </w:pPr>
            <w:r w:rsidRPr="008D4A35">
              <w:rPr>
                <w:sz w:val="15"/>
                <w:lang w:val="fr-FR"/>
                <w:rPrChange w:id="2341" w:author="BECK, Thomas" w:date="2019-07-24T09:38:00Z">
                  <w:rPr>
                    <w:sz w:val="15"/>
                  </w:rPr>
                </w:rPrChange>
              </w:rPr>
              <w:t>4. Des données sur l’état de santé de la population de la Grande Région</w:t>
            </w:r>
          </w:p>
        </w:tc>
        <w:tc>
          <w:tcPr>
            <w:tcW w:w="1347" w:type="dxa"/>
            <w:tcBorders>
              <w:top w:val="nil"/>
            </w:tcBorders>
          </w:tcPr>
          <w:p w14:paraId="208E4AC8" w14:textId="77777777" w:rsidR="00D90D39" w:rsidRPr="008D4A35" w:rsidRDefault="00D90D39">
            <w:pPr>
              <w:pStyle w:val="TableParagraph"/>
              <w:rPr>
                <w:rFonts w:ascii="Times New Roman"/>
                <w:sz w:val="16"/>
                <w:lang w:val="fr-FR"/>
                <w:rPrChange w:id="2342" w:author="BECK, Thomas" w:date="2019-07-24T09:38:00Z">
                  <w:rPr>
                    <w:rFonts w:ascii="Times New Roman"/>
                    <w:sz w:val="16"/>
                  </w:rPr>
                </w:rPrChange>
              </w:rPr>
            </w:pPr>
          </w:p>
        </w:tc>
      </w:tr>
    </w:tbl>
    <w:p w14:paraId="2390E7B6" w14:textId="77777777" w:rsidR="00D90D39" w:rsidRPr="008D4A35" w:rsidRDefault="00D90D39">
      <w:pPr>
        <w:rPr>
          <w:b/>
          <w:sz w:val="20"/>
          <w:lang w:val="fr-FR"/>
          <w:rPrChange w:id="2343" w:author="BECK, Thomas" w:date="2019-07-24T09:38:00Z">
            <w:rPr>
              <w:b/>
              <w:sz w:val="20"/>
            </w:rPr>
          </w:rPrChange>
        </w:rPr>
      </w:pPr>
    </w:p>
    <w:p w14:paraId="09160304" w14:textId="5B65C4A5" w:rsidR="00D90D39" w:rsidRPr="008D4A35" w:rsidRDefault="00D73641">
      <w:pPr>
        <w:spacing w:before="11"/>
        <w:rPr>
          <w:b/>
          <w:sz w:val="16"/>
          <w:lang w:val="fr-FR"/>
          <w:rPrChange w:id="2344" w:author="BECK, Thomas" w:date="2019-07-24T09:38:00Z">
            <w:rPr>
              <w:b/>
              <w:sz w:val="16"/>
            </w:rPr>
          </w:rPrChange>
        </w:rPr>
      </w:pPr>
      <w:r>
        <w:rPr>
          <w:noProof/>
        </w:rPr>
        <mc:AlternateContent>
          <mc:Choice Requires="wps">
            <w:drawing>
              <wp:anchor distT="0" distB="0" distL="0" distR="0" simplePos="0" relativeHeight="251659264" behindDoc="1" locked="0" layoutInCell="1" allowOverlap="1" wp14:anchorId="0C479964" wp14:editId="5EAE2F9F">
                <wp:simplePos x="0" y="0"/>
                <wp:positionH relativeFrom="page">
                  <wp:posOffset>4191635</wp:posOffset>
                </wp:positionH>
                <wp:positionV relativeFrom="paragraph">
                  <wp:posOffset>158750</wp:posOffset>
                </wp:positionV>
                <wp:extent cx="2012315" cy="199390"/>
                <wp:effectExtent l="10160" t="13335" r="6350" b="6350"/>
                <wp:wrapTopAndBottom/>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199390"/>
                        </a:xfrm>
                        <a:prstGeom prst="rect">
                          <a:avLst/>
                        </a:prstGeom>
                        <a:noFill/>
                        <a:ln w="6096">
                          <a:solidFill>
                            <a:srgbClr val="B7B8B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7FCEED" w14:textId="77777777" w:rsidR="00765B0F" w:rsidRPr="008D4A35" w:rsidRDefault="00765B0F">
                            <w:pPr>
                              <w:spacing w:before="50"/>
                              <w:ind w:left="76"/>
                              <w:rPr>
                                <w:sz w:val="15"/>
                                <w:lang w:val="fr-FR"/>
                                <w:rPrChange w:id="2345" w:author="BECK, Thomas" w:date="2019-07-24T09:38:00Z">
                                  <w:rPr>
                                    <w:sz w:val="15"/>
                                  </w:rPr>
                                </w:rPrChange>
                              </w:rPr>
                            </w:pPr>
                            <w:r w:rsidRPr="008D4A35">
                              <w:rPr>
                                <w:color w:val="374554"/>
                                <w:sz w:val="15"/>
                                <w:lang w:val="fr-FR"/>
                                <w:rPrChange w:id="2346" w:author="BECK, Thomas" w:date="2019-07-24T09:38:00Z">
                                  <w:rPr>
                                    <w:color w:val="374554"/>
                                    <w:sz w:val="15"/>
                                  </w:rPr>
                                </w:rPrChange>
                              </w:rPr>
                              <w:t>Exporter les données du plan de travail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79964" id="Text Box 6" o:spid="_x0000_s1033" type="#_x0000_t202" style="position:absolute;margin-left:330.05pt;margin-top:12.5pt;width:158.45pt;height:15.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" filled="f" strokecolor="#b7b8bc" strokeweight=".48pt">
                <v:textbox inset="0,0,0,0">
                  <w:txbxContent>
                    <w:p w14:paraId="3F7FCEED" w14:textId="77777777" w:rsidR="00765B0F" w:rsidRPr="008D4A35" w:rsidRDefault="00765B0F">
                      <w:pPr>
                        <w:spacing w:before="50"/>
                        <w:ind w:left="76"/>
                        <w:rPr>
                          <w:sz w:val="15"/>
                          <w:lang w:val="fr-FR"/>
                          <w:rPrChange w:id="2346" w:author="BECK, Thomas" w:date="2019-07-24T09:38:00Z">
                            <w:rPr>
                              <w:sz w:val="15"/>
                            </w:rPr>
                          </w:rPrChange>
                        </w:rPr>
                      </w:pPr>
                      <w:r w:rsidRPr="008D4A35">
                        <w:rPr>
                          <w:color w:val="374554"/>
                          <w:sz w:val="15"/>
                          <w:lang w:val="fr-FR"/>
                          <w:rPrChange w:id="2347" w:author="BECK, Thomas" w:date="2019-07-24T09:38:00Z">
                            <w:rPr>
                              <w:color w:val="374554"/>
                              <w:sz w:val="15"/>
                            </w:rPr>
                          </w:rPrChange>
                        </w:rPr>
                        <w:t>Exporter les données du plan de travail</w:t>
                      </w:r>
                    </w:p>
                  </w:txbxContent>
                </v:textbox>
                <w10:wrap type="topAndBottom" anchorx="page"/>
              </v:shape>
            </w:pict>
          </mc:Fallback>
        </mc:AlternateContent>
      </w:r>
    </w:p>
    <w:p w14:paraId="2C7E7863" w14:textId="77777777" w:rsidR="00D90D39" w:rsidRPr="008D4A35" w:rsidRDefault="00D90D39">
      <w:pPr>
        <w:spacing w:before="7"/>
        <w:rPr>
          <w:b/>
          <w:sz w:val="8"/>
          <w:lang w:val="fr-FR"/>
          <w:rPrChange w:id="2347" w:author="BECK, Thomas" w:date="2019-07-24T09:38:00Z">
            <w:rPr>
              <w:b/>
              <w:sz w:val="8"/>
            </w:rPr>
          </w:rPrChange>
        </w:rPr>
      </w:pPr>
    </w:p>
    <w:p w14:paraId="0ADD2FD5" w14:textId="77777777" w:rsidR="00D90D39" w:rsidRPr="008D4A35" w:rsidRDefault="003A522E">
      <w:pPr>
        <w:spacing w:before="103"/>
        <w:ind w:left="711"/>
        <w:rPr>
          <w:sz w:val="15"/>
          <w:lang w:val="fr-FR"/>
          <w:rPrChange w:id="2348" w:author="BECK, Thomas" w:date="2019-07-24T09:38:00Z">
            <w:rPr>
              <w:sz w:val="15"/>
            </w:rPr>
          </w:rPrChange>
        </w:rPr>
      </w:pPr>
      <w:r w:rsidRPr="008D4A35">
        <w:rPr>
          <w:color w:val="374554"/>
          <w:sz w:val="15"/>
          <w:u w:val="single" w:color="374554"/>
          <w:lang w:val="fr-FR"/>
          <w:rPrChange w:id="2349" w:author="BECK, Thomas" w:date="2019-07-24T09:38:00Z">
            <w:rPr>
              <w:color w:val="374554"/>
              <w:sz w:val="15"/>
              <w:u w:val="single" w:color="374554"/>
            </w:rPr>
          </w:rPrChange>
        </w:rPr>
        <w:t>Mettre à jour le plan de travail</w:t>
      </w:r>
    </w:p>
    <w:p w14:paraId="6280A4E4" w14:textId="77777777" w:rsidR="00D90D39" w:rsidRPr="008D4A35" w:rsidRDefault="00D90D39">
      <w:pPr>
        <w:rPr>
          <w:sz w:val="20"/>
          <w:lang w:val="fr-FR"/>
          <w:rPrChange w:id="2350" w:author="BECK, Thomas" w:date="2019-07-24T09:38:00Z">
            <w:rPr>
              <w:sz w:val="20"/>
            </w:rPr>
          </w:rPrChange>
        </w:rPr>
      </w:pPr>
    </w:p>
    <w:p w14:paraId="7C42A69A" w14:textId="3A1BC592" w:rsidR="00D90D39" w:rsidRPr="008D4A35" w:rsidRDefault="00D73641">
      <w:pPr>
        <w:spacing w:before="2"/>
        <w:rPr>
          <w:sz w:val="16"/>
          <w:lang w:val="fr-FR"/>
          <w:rPrChange w:id="2351" w:author="BECK, Thomas" w:date="2019-07-24T09:38:00Z">
            <w:rPr>
              <w:sz w:val="16"/>
            </w:rPr>
          </w:rPrChange>
        </w:rPr>
      </w:pPr>
      <w:r>
        <w:rPr>
          <w:noProof/>
        </w:rPr>
        <mc:AlternateContent>
          <mc:Choice Requires="wps">
            <w:drawing>
              <wp:anchor distT="0" distB="0" distL="0" distR="0" simplePos="0" relativeHeight="251660288" behindDoc="1" locked="0" layoutInCell="1" allowOverlap="1" wp14:anchorId="31D45870" wp14:editId="276DCB44">
                <wp:simplePos x="0" y="0"/>
                <wp:positionH relativeFrom="page">
                  <wp:posOffset>1164590</wp:posOffset>
                </wp:positionH>
                <wp:positionV relativeFrom="paragraph">
                  <wp:posOffset>153035</wp:posOffset>
                </wp:positionV>
                <wp:extent cx="3006725" cy="223520"/>
                <wp:effectExtent l="12065" t="9525" r="10160" b="5080"/>
                <wp:wrapTopAndBottom/>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223520"/>
                        </a:xfrm>
                        <a:prstGeom prst="rect">
                          <a:avLst/>
                        </a:prstGeom>
                        <a:noFill/>
                        <a:ln w="6096">
                          <a:solidFill>
                            <a:srgbClr val="B7B8B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F6DBC3" w14:textId="77777777" w:rsidR="00765B0F" w:rsidRPr="008D4A35" w:rsidRDefault="00765B0F">
                            <w:pPr>
                              <w:spacing w:before="68"/>
                              <w:ind w:left="446"/>
                              <w:rPr>
                                <w:sz w:val="15"/>
                                <w:lang w:val="fr-FR"/>
                                <w:rPrChange w:id="2352" w:author="BECK, Thomas" w:date="2019-07-24T09:38:00Z">
                                  <w:rPr>
                                    <w:sz w:val="15"/>
                                  </w:rPr>
                                </w:rPrChange>
                              </w:rPr>
                            </w:pPr>
                            <w:r w:rsidRPr="008D4A35">
                              <w:rPr>
                                <w:color w:val="374554"/>
                                <w:sz w:val="15"/>
                                <w:lang w:val="fr-FR"/>
                                <w:rPrChange w:id="2353" w:author="BECK, Thomas" w:date="2019-07-24T09:38:00Z">
                                  <w:rPr>
                                    <w:color w:val="374554"/>
                                    <w:sz w:val="15"/>
                                  </w:rPr>
                                </w:rPrChange>
                              </w:rPr>
                              <w:t>Contrôler la cohérence des données du formulaire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45870" id="Text Box 5" o:spid="_x0000_s1034" type="#_x0000_t202" style="position:absolute;margin-left:91.7pt;margin-top:12.05pt;width:236.75pt;height:17.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" filled="f" strokecolor="#b7b8bc" strokeweight=".48pt">
                <v:textbox inset="0,0,0,0">
                  <w:txbxContent>
                    <w:p w14:paraId="10F6DBC3" w14:textId="77777777" w:rsidR="00765B0F" w:rsidRPr="008D4A35" w:rsidRDefault="00765B0F">
                      <w:pPr>
                        <w:spacing w:before="68"/>
                        <w:ind w:left="446"/>
                        <w:rPr>
                          <w:sz w:val="15"/>
                          <w:lang w:val="fr-FR"/>
                          <w:rPrChange w:id="2355" w:author="BECK, Thomas" w:date="2019-07-24T09:38:00Z">
                            <w:rPr>
                              <w:sz w:val="15"/>
                            </w:rPr>
                          </w:rPrChange>
                        </w:rPr>
                      </w:pPr>
                      <w:r w:rsidRPr="008D4A35">
                        <w:rPr>
                          <w:color w:val="374554"/>
                          <w:sz w:val="15"/>
                          <w:lang w:val="fr-FR"/>
                          <w:rPrChange w:id="2356" w:author="BECK, Thomas" w:date="2019-07-24T09:38:00Z">
                            <w:rPr>
                              <w:color w:val="374554"/>
                              <w:sz w:val="15"/>
                            </w:rPr>
                          </w:rPrChange>
                        </w:rPr>
                        <w:t>Contrôler la cohérence des données du formulaire</w:t>
                      </w:r>
                    </w:p>
                  </w:txbxContent>
                </v:textbox>
                <w10:wrap type="topAndBottom" anchorx="page"/>
              </v:shape>
            </w:pict>
          </mc:Fallback>
        </mc:AlternateContent>
      </w:r>
      <w:r>
        <w:rPr>
          <w:noProof/>
        </w:rPr>
        <mc:AlternateContent>
          <mc:Choice Requires="wpg">
            <w:drawing>
              <wp:anchor distT="0" distB="0" distL="0" distR="0" simplePos="0" relativeHeight="251661312" behindDoc="1" locked="0" layoutInCell="1" allowOverlap="1" wp14:anchorId="3A5182A0" wp14:editId="1E5CC085">
                <wp:simplePos x="0" y="0"/>
                <wp:positionH relativeFrom="page">
                  <wp:posOffset>869950</wp:posOffset>
                </wp:positionH>
                <wp:positionV relativeFrom="paragraph">
                  <wp:posOffset>593725</wp:posOffset>
                </wp:positionV>
                <wp:extent cx="8505825" cy="494030"/>
                <wp:effectExtent l="3175" t="2540" r="0" b="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5825" cy="494030"/>
                          <a:chOff x="1370" y="935"/>
                          <a:chExt cx="13395" cy="778"/>
                        </a:xfrm>
                      </wpg:grpSpPr>
                      <pic:pic xmlns:pic="http://schemas.openxmlformats.org/drawingml/2006/picture">
                        <pic:nvPicPr>
                          <pic:cNvPr id="12"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456" y="934"/>
                            <a:ext cx="13299"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370" y="966"/>
                            <a:ext cx="13395" cy="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48926C" id="Group 2" o:spid="_x0000_s1026" style="position:absolute;margin-left:68.5pt;margin-top:46.75pt;width:669.75pt;height:38.9pt;z-index:-251655168;mso-wrap-distance-left:0;mso-wrap-distance-right:0;mso-position-horizontal-relative:page" coordorigin="1370,935" coordsize="13395,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456;top:934;width:13299;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">
                  <v:imagedata r:id="rId19" o:title=""/>
                </v:shape>
                <v:shape id="Picture 3" o:spid="_x0000_s1028" type="#_x0000_t75" style="position:absolute;left:1370;top:966;width:13395;height: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">
                  <v:imagedata r:id="rId20" o:title=""/>
                </v:shape>
                <w10:wrap type="topAndBottom" anchorx="page"/>
              </v:group>
            </w:pict>
          </mc:Fallback>
        </mc:AlternateContent>
      </w:r>
    </w:p>
    <w:p w14:paraId="23FE51BE" w14:textId="77777777" w:rsidR="00D90D39" w:rsidRPr="008D4A35" w:rsidRDefault="00D90D39">
      <w:pPr>
        <w:spacing w:before="8"/>
        <w:rPr>
          <w:sz w:val="21"/>
          <w:lang w:val="fr-FR"/>
          <w:rPrChange w:id="2354" w:author="BECK, Thomas" w:date="2019-07-24T09:38:00Z">
            <w:rPr>
              <w:sz w:val="21"/>
            </w:rPr>
          </w:rPrChange>
        </w:rPr>
      </w:pPr>
    </w:p>
    <w:p w14:paraId="6E9299CC" w14:textId="77777777" w:rsidR="00D90D39" w:rsidRPr="008D4A35" w:rsidRDefault="00D90D39">
      <w:pPr>
        <w:spacing w:before="10"/>
        <w:rPr>
          <w:sz w:val="17"/>
          <w:lang w:val="fr-FR"/>
          <w:rPrChange w:id="2355" w:author="BECK, Thomas" w:date="2019-07-24T09:38:00Z">
            <w:rPr>
              <w:sz w:val="17"/>
            </w:rPr>
          </w:rPrChange>
        </w:rPr>
      </w:pPr>
    </w:p>
    <w:p w14:paraId="092314A9" w14:textId="77777777" w:rsidR="00D90D39" w:rsidRPr="008D4A35" w:rsidRDefault="003A522E">
      <w:pPr>
        <w:spacing w:before="107"/>
        <w:ind w:left="4629"/>
        <w:rPr>
          <w:sz w:val="13"/>
          <w:lang w:val="fr-FR"/>
          <w:rPrChange w:id="2356" w:author="BECK, Thomas" w:date="2019-07-24T09:38:00Z">
            <w:rPr>
              <w:sz w:val="13"/>
            </w:rPr>
          </w:rPrChange>
        </w:rPr>
      </w:pPr>
      <w:r>
        <w:rPr>
          <w:noProof/>
        </w:rPr>
        <w:drawing>
          <wp:anchor distT="0" distB="0" distL="0" distR="0" simplePos="0" relativeHeight="251654144" behindDoc="0" locked="0" layoutInCell="1" allowOverlap="1" wp14:anchorId="640D07F8" wp14:editId="62F798BF">
            <wp:simplePos x="0" y="0"/>
            <wp:positionH relativeFrom="page">
              <wp:posOffset>2585466</wp:posOffset>
            </wp:positionH>
            <wp:positionV relativeFrom="paragraph">
              <wp:posOffset>-82233</wp:posOffset>
            </wp:positionV>
            <wp:extent cx="1037081" cy="379476"/>
            <wp:effectExtent l="0" t="0" r="0" b="0"/>
            <wp:wrapNone/>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21" cstate="print"/>
                    <a:stretch>
                      <a:fillRect/>
                    </a:stretch>
                  </pic:blipFill>
                  <pic:spPr>
                    <a:xfrm>
                      <a:off x="0" y="0"/>
                      <a:ext cx="1037081" cy="379476"/>
                    </a:xfrm>
                    <a:prstGeom prst="rect">
                      <a:avLst/>
                    </a:prstGeom>
                  </pic:spPr>
                </pic:pic>
              </a:graphicData>
            </a:graphic>
          </wp:anchor>
        </w:drawing>
      </w:r>
      <w:r>
        <w:rPr>
          <w:noProof/>
        </w:rPr>
        <w:drawing>
          <wp:anchor distT="0" distB="0" distL="0" distR="0" simplePos="0" relativeHeight="251655168" behindDoc="0" locked="0" layoutInCell="1" allowOverlap="1" wp14:anchorId="4FABC78E" wp14:editId="0C136935">
            <wp:simplePos x="0" y="0"/>
            <wp:positionH relativeFrom="page">
              <wp:posOffset>5804153</wp:posOffset>
            </wp:positionH>
            <wp:positionV relativeFrom="paragraph">
              <wp:posOffset>-99759</wp:posOffset>
            </wp:positionV>
            <wp:extent cx="605027" cy="414527"/>
            <wp:effectExtent l="0" t="0" r="0" b="0"/>
            <wp:wrapNone/>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22" cstate="print"/>
                    <a:stretch>
                      <a:fillRect/>
                    </a:stretch>
                  </pic:blipFill>
                  <pic:spPr>
                    <a:xfrm>
                      <a:off x="0" y="0"/>
                      <a:ext cx="605027" cy="414527"/>
                    </a:xfrm>
                    <a:prstGeom prst="rect">
                      <a:avLst/>
                    </a:prstGeom>
                  </pic:spPr>
                </pic:pic>
              </a:graphicData>
            </a:graphic>
          </wp:anchor>
        </w:drawing>
      </w:r>
      <w:r>
        <w:rPr>
          <w:noProof/>
        </w:rPr>
        <w:drawing>
          <wp:anchor distT="0" distB="0" distL="0" distR="0" simplePos="0" relativeHeight="251656192" behindDoc="0" locked="0" layoutInCell="1" allowOverlap="1" wp14:anchorId="5FB7C8D4" wp14:editId="28A05E29">
            <wp:simplePos x="0" y="0"/>
            <wp:positionH relativeFrom="page">
              <wp:posOffset>6512814</wp:posOffset>
            </wp:positionH>
            <wp:positionV relativeFrom="paragraph">
              <wp:posOffset>-82233</wp:posOffset>
            </wp:positionV>
            <wp:extent cx="466344" cy="379475"/>
            <wp:effectExtent l="0" t="0" r="0" b="0"/>
            <wp:wrapNone/>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23" cstate="print"/>
                    <a:stretch>
                      <a:fillRect/>
                    </a:stretch>
                  </pic:blipFill>
                  <pic:spPr>
                    <a:xfrm>
                      <a:off x="0" y="0"/>
                      <a:ext cx="466344" cy="379475"/>
                    </a:xfrm>
                    <a:prstGeom prst="rect">
                      <a:avLst/>
                    </a:prstGeom>
                  </pic:spPr>
                </pic:pic>
              </a:graphicData>
            </a:graphic>
          </wp:anchor>
        </w:drawing>
      </w:r>
      <w:r>
        <w:rPr>
          <w:noProof/>
        </w:rPr>
        <w:drawing>
          <wp:anchor distT="0" distB="0" distL="0" distR="0" simplePos="0" relativeHeight="251657216" behindDoc="0" locked="0" layoutInCell="1" allowOverlap="1" wp14:anchorId="2B490903" wp14:editId="2BEB81D2">
            <wp:simplePos x="0" y="0"/>
            <wp:positionH relativeFrom="page">
              <wp:posOffset>7083552</wp:posOffset>
            </wp:positionH>
            <wp:positionV relativeFrom="paragraph">
              <wp:posOffset>-22035</wp:posOffset>
            </wp:positionV>
            <wp:extent cx="388620" cy="259079"/>
            <wp:effectExtent l="0" t="0" r="0" b="0"/>
            <wp:wrapNone/>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24" cstate="print"/>
                    <a:stretch>
                      <a:fillRect/>
                    </a:stretch>
                  </pic:blipFill>
                  <pic:spPr>
                    <a:xfrm>
                      <a:off x="0" y="0"/>
                      <a:ext cx="388620" cy="259079"/>
                    </a:xfrm>
                    <a:prstGeom prst="rect">
                      <a:avLst/>
                    </a:prstGeom>
                  </pic:spPr>
                </pic:pic>
              </a:graphicData>
            </a:graphic>
          </wp:anchor>
        </w:drawing>
      </w:r>
      <w:r w:rsidRPr="008D4A35">
        <w:rPr>
          <w:b/>
          <w:color w:val="22272A"/>
          <w:w w:val="105"/>
          <w:sz w:val="13"/>
          <w:lang w:val="fr-FR"/>
          <w:rPrChange w:id="2357" w:author="BECK, Thomas" w:date="2019-07-24T09:38:00Z">
            <w:rPr>
              <w:b/>
              <w:color w:val="22272A"/>
              <w:w w:val="105"/>
              <w:sz w:val="13"/>
            </w:rPr>
          </w:rPrChange>
        </w:rPr>
        <w:t xml:space="preserve">Synergie CTE © 2014 </w:t>
      </w:r>
      <w:r w:rsidRPr="008D4A35">
        <w:rPr>
          <w:color w:val="22272A"/>
          <w:w w:val="105"/>
          <w:sz w:val="13"/>
          <w:lang w:val="fr-FR"/>
          <w:rPrChange w:id="2358" w:author="BECK, Thomas" w:date="2019-07-24T09:38:00Z">
            <w:rPr>
              <w:color w:val="22272A"/>
              <w:w w:val="105"/>
              <w:sz w:val="13"/>
            </w:rPr>
          </w:rPrChange>
        </w:rPr>
        <w:t xml:space="preserve">Design : </w:t>
      </w:r>
      <w:proofErr w:type="spellStart"/>
      <w:r w:rsidRPr="008D4A35">
        <w:rPr>
          <w:color w:val="374554"/>
          <w:w w:val="105"/>
          <w:sz w:val="13"/>
          <w:u w:val="single" w:color="374554"/>
          <w:lang w:val="fr-FR"/>
          <w:rPrChange w:id="2359" w:author="BECK, Thomas" w:date="2019-07-24T09:38:00Z">
            <w:rPr>
              <w:color w:val="374554"/>
              <w:w w:val="105"/>
              <w:sz w:val="13"/>
              <w:u w:val="single" w:color="374554"/>
            </w:rPr>
          </w:rPrChange>
        </w:rPr>
        <w:t>styleshout</w:t>
      </w:r>
      <w:proofErr w:type="spellEnd"/>
    </w:p>
    <w:p w14:paraId="21DC3A17" w14:textId="77777777" w:rsidR="00D90D39" w:rsidRPr="008D4A35" w:rsidRDefault="00D90D39">
      <w:pPr>
        <w:spacing w:before="5"/>
        <w:rPr>
          <w:sz w:val="26"/>
          <w:lang w:val="fr-FR"/>
          <w:rPrChange w:id="2360" w:author="BECK, Thomas" w:date="2019-07-24T09:38:00Z">
            <w:rPr>
              <w:sz w:val="26"/>
            </w:rPr>
          </w:rPrChange>
        </w:rPr>
      </w:pPr>
    </w:p>
    <w:p w14:paraId="18AD3BA8" w14:textId="77777777" w:rsidR="00D90D39" w:rsidRPr="008D4A35" w:rsidRDefault="003A522E">
      <w:pPr>
        <w:spacing w:before="107"/>
        <w:ind w:left="2169"/>
        <w:rPr>
          <w:sz w:val="13"/>
          <w:lang w:val="fr-FR"/>
          <w:rPrChange w:id="2361" w:author="BECK, Thomas" w:date="2019-07-24T09:38:00Z">
            <w:rPr>
              <w:sz w:val="13"/>
            </w:rPr>
          </w:rPrChange>
        </w:rPr>
      </w:pPr>
      <w:r w:rsidRPr="008D4A35">
        <w:rPr>
          <w:color w:val="22272A"/>
          <w:w w:val="105"/>
          <w:sz w:val="13"/>
          <w:lang w:val="fr-FR"/>
          <w:rPrChange w:id="2362" w:author="BECK, Thomas" w:date="2019-07-24T09:38:00Z">
            <w:rPr>
              <w:color w:val="22272A"/>
              <w:w w:val="105"/>
              <w:sz w:val="13"/>
            </w:rPr>
          </w:rPrChange>
        </w:rPr>
        <w:t>Ce site est un site du CGET, cofinancé par l'Union européenne dans le cadre d'</w:t>
      </w:r>
      <w:proofErr w:type="spellStart"/>
      <w:r w:rsidRPr="008D4A35">
        <w:rPr>
          <w:color w:val="22272A"/>
          <w:w w:val="105"/>
          <w:sz w:val="13"/>
          <w:lang w:val="fr-FR"/>
          <w:rPrChange w:id="2363" w:author="BECK, Thomas" w:date="2019-07-24T09:38:00Z">
            <w:rPr>
              <w:color w:val="22272A"/>
              <w:w w:val="105"/>
              <w:sz w:val="13"/>
            </w:rPr>
          </w:rPrChange>
        </w:rPr>
        <w:t>Europ'Act</w:t>
      </w:r>
      <w:proofErr w:type="spellEnd"/>
      <w:r w:rsidRPr="008D4A35">
        <w:rPr>
          <w:color w:val="22272A"/>
          <w:w w:val="105"/>
          <w:sz w:val="13"/>
          <w:lang w:val="fr-FR"/>
          <w:rPrChange w:id="2364" w:author="BECK, Thomas" w:date="2019-07-24T09:38:00Z">
            <w:rPr>
              <w:color w:val="22272A"/>
              <w:w w:val="105"/>
              <w:sz w:val="13"/>
            </w:rPr>
          </w:rPrChange>
        </w:rPr>
        <w:t>, dispositif national d'assistance technique.</w:t>
      </w:r>
    </w:p>
    <w:sectPr w:rsidR="00D90D39" w:rsidRPr="008D4A35">
      <w:pgSz w:w="15840" w:h="12240" w:orient="landscape"/>
      <w:pgMar w:top="700" w:right="660" w:bottom="200" w:left="1240" w:header="1" w:footer="1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20" w:author="stephanie.dupuis@skynet.be" w:date="2019-07-19T11:27:00Z" w:initials="P">
    <w:p w14:paraId="25F5E840" w14:textId="77777777" w:rsidR="00765B0F" w:rsidRPr="008D4A35" w:rsidRDefault="00765B0F">
      <w:pPr>
        <w:pStyle w:val="Commentaire"/>
        <w:rPr>
          <w:lang w:val="fr-FR"/>
        </w:rPr>
      </w:pPr>
      <w:r>
        <w:rPr>
          <w:rStyle w:val="Marquedecommentaire"/>
        </w:rPr>
        <w:annotationRef/>
      </w:r>
      <w:r w:rsidRPr="008D4A35">
        <w:rPr>
          <w:lang w:val="fr-FR"/>
        </w:rPr>
        <w:t>Celui-ci existe déjà! A supprimer?</w:t>
      </w:r>
    </w:p>
  </w:comment>
  <w:comment w:id="1256" w:author="Alice Giele" w:date="2019-07-26T16:27:00Z" w:initials="AG">
    <w:p w14:paraId="03D9A217" w14:textId="56585D7B" w:rsidR="00765B0F" w:rsidRPr="00516E34" w:rsidRDefault="00765B0F">
      <w:pPr>
        <w:pStyle w:val="Commentaire"/>
        <w:rPr>
          <w:lang w:val="fr-FR"/>
        </w:rPr>
      </w:pPr>
      <w:r>
        <w:rPr>
          <w:rStyle w:val="Marquedecommentaire"/>
        </w:rPr>
        <w:annotationRef/>
      </w:r>
      <w:r w:rsidRPr="00516E34">
        <w:rPr>
          <w:lang w:val="fr-FR"/>
        </w:rPr>
        <w:t>Cela reste à vérifier car à la page</w:t>
      </w:r>
      <w:r>
        <w:rPr>
          <w:lang w:val="fr-FR"/>
        </w:rPr>
        <w:t xml:space="preserve"> 6 (marqué en jaune) la phrase suivante est indiquée : « </w:t>
      </w:r>
      <w:r w:rsidRPr="00E2696D">
        <w:rPr>
          <w:sz w:val="15"/>
          <w:highlight w:val="yellow"/>
          <w:lang w:val="fr-FR"/>
        </w:rPr>
        <w:t xml:space="preserve">Le projet a pour objectif de déployer des coopérations dites Zoast dans les espaces frontaliers suivants : - Grand-Duché-Allemagne – Grand-Duché – Belgique (Province de Luxembourg) – </w:t>
      </w:r>
      <w:r w:rsidRPr="0049449B">
        <w:rPr>
          <w:sz w:val="15"/>
          <w:highlight w:val="yellow"/>
          <w:lang w:val="fr-FR"/>
        </w:rPr>
        <w:t>Grand-Duché – Communauté german</w:t>
      </w:r>
      <w:r>
        <w:rPr>
          <w:sz w:val="15"/>
          <w:highlight w:val="yellow"/>
          <w:lang w:val="fr-FR"/>
        </w:rPr>
        <w:t>o</w:t>
      </w:r>
      <w:r w:rsidRPr="0049449B">
        <w:rPr>
          <w:sz w:val="15"/>
          <w:highlight w:val="yellow"/>
          <w:lang w:val="fr-FR"/>
        </w:rPr>
        <w:t>phone</w:t>
      </w:r>
      <w:r>
        <w:rPr>
          <w:sz w:val="15"/>
          <w:lang w:val="fr-FR"/>
        </w:rPr>
        <w:t> ». Il manque de cohérence. Il convient de revoir combien de ZOAST seront développées (et sur quels territoires). Dans ce contexte, il convient également de vérifier si les valeurs cibles des livrables de l’action 3 sont toujours adaptées.</w:t>
      </w:r>
    </w:p>
  </w:comment>
  <w:comment w:id="2195" w:author="SZYMKOWIAK Jenny" w:date="2019-07-25T16:00:00Z" w:initials="SJ">
    <w:p w14:paraId="514D81F8" w14:textId="5888017E" w:rsidR="00765B0F" w:rsidRPr="00C75730" w:rsidRDefault="00765B0F">
      <w:pPr>
        <w:pStyle w:val="Commentaire"/>
        <w:rPr>
          <w:lang w:val="fr-FR"/>
        </w:rPr>
      </w:pPr>
      <w:r>
        <w:rPr>
          <w:rStyle w:val="Marquedecommentaire"/>
        </w:rPr>
        <w:annotationRef/>
      </w:r>
      <w:r w:rsidRPr="00C75730">
        <w:rPr>
          <w:lang w:val="fr-FR"/>
        </w:rPr>
        <w:t>Pourquoi 4 2+1 =3/an</w:t>
      </w:r>
    </w:p>
  </w:comment>
  <w:comment w:id="2201" w:author="SZYMKOWIAK Jenny" w:date="2019-07-25T16:01:00Z" w:initials="SJ">
    <w:p w14:paraId="5AC32965" w14:textId="0A39B4F1" w:rsidR="00765B0F" w:rsidRPr="00C75730" w:rsidRDefault="00765B0F">
      <w:pPr>
        <w:pStyle w:val="Commentaire"/>
        <w:rPr>
          <w:lang w:val="fr-FR"/>
        </w:rPr>
      </w:pPr>
      <w:r>
        <w:rPr>
          <w:rStyle w:val="Marquedecommentaire"/>
        </w:rPr>
        <w:annotationRef/>
      </w:r>
      <w:r w:rsidRPr="00C75730">
        <w:rPr>
          <w:lang w:val="fr-FR"/>
        </w:rPr>
        <w:t>Je ne comprends pas le chiffre, à mettre en cohérence avec colonne précédente</w:t>
      </w:r>
    </w:p>
  </w:comment>
  <w:comment w:id="2219" w:author="SZYMKOWIAK Jenny" w:date="2019-07-25T16:00:00Z" w:initials="SJ">
    <w:p w14:paraId="4C9EC423" w14:textId="5EEE6004" w:rsidR="00765B0F" w:rsidRPr="00C75730" w:rsidRDefault="00765B0F">
      <w:pPr>
        <w:pStyle w:val="Commentaire"/>
        <w:rPr>
          <w:lang w:val="fr-FR"/>
        </w:rPr>
      </w:pPr>
      <w:r>
        <w:rPr>
          <w:rStyle w:val="Marquedecommentaire"/>
        </w:rPr>
        <w:annotationRef/>
      </w:r>
      <w:r w:rsidRPr="00C75730">
        <w:rPr>
          <w:lang w:val="fr-FR"/>
        </w:rPr>
        <w:t>À mettre en cohérence (3 ou 4 ?)</w:t>
      </w:r>
    </w:p>
  </w:comment>
  <w:comment w:id="2270" w:author="SZYMKOWIAK Jenny" w:date="2019-07-25T16:02:00Z" w:initials="SJ">
    <w:p w14:paraId="02D0B458" w14:textId="29D6C567" w:rsidR="00765B0F" w:rsidRDefault="00765B0F">
      <w:pPr>
        <w:pStyle w:val="Commentaire"/>
      </w:pPr>
      <w:r>
        <w:rPr>
          <w:rStyle w:val="Marquedecommentaire"/>
        </w:rPr>
        <w:annotationRef/>
      </w:r>
      <w:r>
        <w:t>expliquer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F5E840" w15:done="0"/>
  <w15:commentEx w15:paraId="03D9A217" w15:done="0"/>
  <w15:commentEx w15:paraId="514D81F8" w15:done="0"/>
  <w15:commentEx w15:paraId="5AC32965" w15:done="0"/>
  <w15:commentEx w15:paraId="4C9EC423" w15:done="0"/>
  <w15:commentEx w15:paraId="02D0B4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F5E840" w16cid:durableId="20DC27B3"/>
  <w16cid:commentId w16cid:paraId="03D9A217" w16cid:durableId="20ED35E9"/>
  <w16cid:commentId w16cid:paraId="514D81F8" w16cid:durableId="20ED35EA"/>
  <w16cid:commentId w16cid:paraId="5AC32965" w16cid:durableId="20ED35EB"/>
  <w16cid:commentId w16cid:paraId="4C9EC423" w16cid:durableId="20ED35EC"/>
  <w16cid:commentId w16cid:paraId="02D0B458" w16cid:durableId="20ED35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BCF7D" w14:textId="77777777" w:rsidR="00F55F5D" w:rsidRDefault="00F55F5D">
      <w:r>
        <w:separator/>
      </w:r>
    </w:p>
  </w:endnote>
  <w:endnote w:type="continuationSeparator" w:id="0">
    <w:p w14:paraId="4E618A67" w14:textId="77777777" w:rsidR="00F55F5D" w:rsidRDefault="00F5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896A" w14:textId="6A4E1EE9" w:rsidR="00765B0F" w:rsidRDefault="00765B0F">
    <w:pPr>
      <w:pStyle w:val="Corpsdetexte"/>
      <w:spacing w:line="14" w:lineRule="auto"/>
    </w:pPr>
    <w:r>
      <w:rPr>
        <w:noProof/>
      </w:rPr>
      <mc:AlternateContent>
        <mc:Choice Requires="wps">
          <w:drawing>
            <wp:anchor distT="0" distB="0" distL="114300" distR="114300" simplePos="0" relativeHeight="503245952" behindDoc="1" locked="0" layoutInCell="1" allowOverlap="1" wp14:anchorId="410B0EC9" wp14:editId="25DB54BA">
              <wp:simplePos x="0" y="0"/>
              <wp:positionH relativeFrom="page">
                <wp:posOffset>-25400</wp:posOffset>
              </wp:positionH>
              <wp:positionV relativeFrom="page">
                <wp:posOffset>7621270</wp:posOffset>
              </wp:positionV>
              <wp:extent cx="461010" cy="166370"/>
              <wp:effectExtent l="3175" t="1270" r="254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D58F7" w14:textId="3DB03D71" w:rsidR="00765B0F" w:rsidRDefault="00765B0F">
                          <w:pPr>
                            <w:pStyle w:val="Corpsdetexte"/>
                            <w:spacing w:before="12"/>
                            <w:ind w:left="39"/>
                          </w:pPr>
                          <w:r>
                            <w:fldChar w:fldCharType="begin"/>
                          </w:r>
                          <w:r>
                            <w:instrText xml:space="preserve"> PAGE </w:instrText>
                          </w:r>
                          <w:r>
                            <w:fldChar w:fldCharType="separate"/>
                          </w:r>
                          <w:r>
                            <w:rPr>
                              <w:noProof/>
                            </w:rPr>
                            <w:t>20</w:t>
                          </w:r>
                          <w:r>
                            <w:fldChar w:fldCharType="end"/>
                          </w:r>
                          <w: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B0EC9" id="_x0000_t202" coordsize="21600,21600" o:spt="202" path="m,l,21600r21600,l21600,xe">
              <v:stroke joinstyle="miter"/>
              <v:path gradientshapeok="t" o:connecttype="rect"/>
            </v:shapetype>
            <v:shape id="Text Box 2" o:spid="_x0000_s1037" type="#_x0000_t202" style="position:absolute;margin-left:-2pt;margin-top:600.1pt;width:36.3pt;height:13.1pt;z-index:-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AjsQIAAK8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" filled="f" stroked="f">
              <v:textbox inset="0,0,0,0">
                <w:txbxContent>
                  <w:p w14:paraId="0B7D58F7" w14:textId="3DB03D71" w:rsidR="00765B0F" w:rsidRDefault="00765B0F">
                    <w:pPr>
                      <w:pStyle w:val="Corpsdetexte"/>
                      <w:spacing w:before="12"/>
                      <w:ind w:left="39"/>
                    </w:pPr>
                    <w:r>
                      <w:fldChar w:fldCharType="begin"/>
                    </w:r>
                    <w:r>
                      <w:instrText xml:space="preserve"> PAGE </w:instrText>
                    </w:r>
                    <w:r>
                      <w:fldChar w:fldCharType="separate"/>
                    </w:r>
                    <w:r>
                      <w:rPr>
                        <w:noProof/>
                      </w:rPr>
                      <w:t>20</w:t>
                    </w:r>
                    <w:r>
                      <w:fldChar w:fldCharType="end"/>
                    </w:r>
                    <w:r>
                      <w:t xml:space="preserve"> of 17</w:t>
                    </w:r>
                  </w:p>
                </w:txbxContent>
              </v:textbox>
              <w10:wrap anchorx="page" anchory="page"/>
            </v:shape>
          </w:pict>
        </mc:Fallback>
      </mc:AlternateContent>
    </w:r>
    <w:r>
      <w:rPr>
        <w:noProof/>
      </w:rPr>
      <mc:AlternateContent>
        <mc:Choice Requires="wps">
          <w:drawing>
            <wp:anchor distT="0" distB="0" distL="114300" distR="114300" simplePos="0" relativeHeight="503245976" behindDoc="1" locked="0" layoutInCell="1" allowOverlap="1" wp14:anchorId="6042FF59" wp14:editId="0FF8731E">
              <wp:simplePos x="0" y="0"/>
              <wp:positionH relativeFrom="page">
                <wp:posOffset>9114790</wp:posOffset>
              </wp:positionH>
              <wp:positionV relativeFrom="page">
                <wp:posOffset>7621270</wp:posOffset>
              </wp:positionV>
              <wp:extent cx="956945" cy="166370"/>
              <wp:effectExtent l="0" t="127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36BB6" w14:textId="77777777" w:rsidR="00765B0F" w:rsidRDefault="00765B0F">
                          <w:pPr>
                            <w:pStyle w:val="Corpsdetexte"/>
                            <w:spacing w:before="12"/>
                            <w:ind w:left="20"/>
                          </w:pPr>
                          <w:r>
                            <w:t>01/03/2019, 18:06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2FF59" id="Text Box 1" o:spid="_x0000_s1038" type="#_x0000_t202" style="position:absolute;margin-left:717.7pt;margin-top:600.1pt;width:75.35pt;height:13.1pt;z-index:-7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" filled="f" stroked="f">
              <v:textbox inset="0,0,0,0">
                <w:txbxContent>
                  <w:p w14:paraId="15936BB6" w14:textId="77777777" w:rsidR="00765B0F" w:rsidRDefault="00765B0F">
                    <w:pPr>
                      <w:pStyle w:val="Corpsdetexte"/>
                      <w:spacing w:before="12"/>
                      <w:ind w:left="20"/>
                    </w:pPr>
                    <w:r>
                      <w:t>01/03/2019, 18:06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2B36A" w14:textId="77777777" w:rsidR="00F55F5D" w:rsidRDefault="00F55F5D">
      <w:r>
        <w:separator/>
      </w:r>
    </w:p>
  </w:footnote>
  <w:footnote w:type="continuationSeparator" w:id="0">
    <w:p w14:paraId="444617E4" w14:textId="77777777" w:rsidR="00F55F5D" w:rsidRDefault="00F55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CAA57" w14:textId="6DBAA467" w:rsidR="00765B0F" w:rsidRDefault="00765B0F">
    <w:pPr>
      <w:pStyle w:val="Corpsdetexte"/>
      <w:spacing w:line="14" w:lineRule="auto"/>
    </w:pPr>
    <w:r>
      <w:rPr>
        <w:noProof/>
      </w:rPr>
      <mc:AlternateContent>
        <mc:Choice Requires="wps">
          <w:drawing>
            <wp:anchor distT="0" distB="0" distL="114300" distR="114300" simplePos="0" relativeHeight="503245904" behindDoc="1" locked="0" layoutInCell="1" allowOverlap="1" wp14:anchorId="48F7771C" wp14:editId="1B999375">
              <wp:simplePos x="0" y="0"/>
              <wp:positionH relativeFrom="page">
                <wp:posOffset>-12700</wp:posOffset>
              </wp:positionH>
              <wp:positionV relativeFrom="page">
                <wp:posOffset>-12065</wp:posOffset>
              </wp:positionV>
              <wp:extent cx="1419225" cy="166370"/>
              <wp:effectExtent l="0" t="0" r="317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8DFB0" w14:textId="77777777" w:rsidR="00765B0F" w:rsidRDefault="00765B0F">
                          <w:pPr>
                            <w:pStyle w:val="Corpsdetexte"/>
                            <w:spacing w:before="12"/>
                            <w:ind w:left="20"/>
                          </w:pPr>
                          <w:r>
                            <w:t>Synergie CTE (Production)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7771C" id="_x0000_t202" coordsize="21600,21600" o:spt="202" path="m,l,21600r21600,l21600,xe">
              <v:stroke joinstyle="miter"/>
              <v:path gradientshapeok="t" o:connecttype="rect"/>
            </v:shapetype>
            <v:shape id="Text Box 4" o:spid="_x0000_s1035" type="#_x0000_t202" style="position:absolute;margin-left:-1pt;margin-top:-.95pt;width:111.75pt;height:13.1pt;z-index:-7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oMrQIAAKk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" filled="f" stroked="f">
              <v:textbox inset="0,0,0,0">
                <w:txbxContent>
                  <w:p w14:paraId="4568DFB0" w14:textId="77777777" w:rsidR="00765B0F" w:rsidRDefault="00765B0F">
                    <w:pPr>
                      <w:pStyle w:val="Corpsdetexte"/>
                      <w:spacing w:before="12"/>
                      <w:ind w:left="20"/>
                    </w:pPr>
                    <w:r>
                      <w:t>Synergie CTE (Production)</w:t>
                    </w:r>
                  </w:p>
                </w:txbxContent>
              </v:textbox>
              <w10:wrap anchorx="page" anchory="page"/>
            </v:shape>
          </w:pict>
        </mc:Fallback>
      </mc:AlternateContent>
    </w:r>
    <w:r>
      <w:rPr>
        <w:noProof/>
      </w:rPr>
      <mc:AlternateContent>
        <mc:Choice Requires="wps">
          <w:drawing>
            <wp:anchor distT="0" distB="0" distL="114300" distR="114300" simplePos="0" relativeHeight="503245928" behindDoc="1" locked="0" layoutInCell="1" allowOverlap="1" wp14:anchorId="58A15A1E" wp14:editId="14D3493E">
              <wp:simplePos x="0" y="0"/>
              <wp:positionH relativeFrom="page">
                <wp:posOffset>5179695</wp:posOffset>
              </wp:positionH>
              <wp:positionV relativeFrom="page">
                <wp:posOffset>-12065</wp:posOffset>
              </wp:positionV>
              <wp:extent cx="4890770" cy="16637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7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80C7A" w14:textId="77777777" w:rsidR="00765B0F" w:rsidRDefault="00765B0F">
                          <w:pPr>
                            <w:pStyle w:val="Corpsdetexte"/>
                            <w:spacing w:before="12"/>
                            <w:ind w:left="20"/>
                          </w:pPr>
                          <w:r>
                            <w:t>https://synergie-cte.asp-public.fr/index.php?sess_mode=0&amp;sess_is_stc_ag=1&amp;sess_profile_id...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15A1E" id="Text Box 3" o:spid="_x0000_s1036" type="#_x0000_t202" style="position:absolute;margin-left:407.85pt;margin-top:-.95pt;width:385.1pt;height:13.1pt;z-index:-7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RxrgIAALA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" filled="f" stroked="f">
              <v:textbox inset="0,0,0,0">
                <w:txbxContent>
                  <w:p w14:paraId="18280C7A" w14:textId="77777777" w:rsidR="00765B0F" w:rsidRDefault="00765B0F">
                    <w:pPr>
                      <w:pStyle w:val="Corpsdetexte"/>
                      <w:spacing w:before="12"/>
                      <w:ind w:left="20"/>
                    </w:pPr>
                    <w:r>
                      <w:t>https://synergie-cte.asp-public.fr/index.php?sess_mode=0&amp;sess_is_stc_ag=1&amp;sess_profile_id...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41DA"/>
    <w:multiLevelType w:val="hybridMultilevel"/>
    <w:tmpl w:val="03A64746"/>
    <w:lvl w:ilvl="0" w:tplc="BD04E6C4">
      <w:numFmt w:val="bullet"/>
      <w:lvlText w:val="●"/>
      <w:lvlJc w:val="left"/>
      <w:pPr>
        <w:ind w:left="274" w:hanging="143"/>
      </w:pPr>
      <w:rPr>
        <w:rFonts w:ascii="Verdana" w:eastAsia="Verdana" w:hAnsi="Verdana" w:cs="Verdana" w:hint="default"/>
        <w:w w:val="100"/>
        <w:sz w:val="15"/>
        <w:szCs w:val="15"/>
      </w:rPr>
    </w:lvl>
    <w:lvl w:ilvl="1" w:tplc="89F043D8">
      <w:numFmt w:val="bullet"/>
      <w:lvlText w:val="•"/>
      <w:lvlJc w:val="left"/>
      <w:pPr>
        <w:ind w:left="1408" w:hanging="143"/>
      </w:pPr>
      <w:rPr>
        <w:rFonts w:hint="default"/>
      </w:rPr>
    </w:lvl>
    <w:lvl w:ilvl="2" w:tplc="2EEEB7BC">
      <w:numFmt w:val="bullet"/>
      <w:lvlText w:val="•"/>
      <w:lvlJc w:val="left"/>
      <w:pPr>
        <w:ind w:left="2537" w:hanging="143"/>
      </w:pPr>
      <w:rPr>
        <w:rFonts w:hint="default"/>
      </w:rPr>
    </w:lvl>
    <w:lvl w:ilvl="3" w:tplc="270A376E">
      <w:numFmt w:val="bullet"/>
      <w:lvlText w:val="•"/>
      <w:lvlJc w:val="left"/>
      <w:pPr>
        <w:ind w:left="3665" w:hanging="143"/>
      </w:pPr>
      <w:rPr>
        <w:rFonts w:hint="default"/>
      </w:rPr>
    </w:lvl>
    <w:lvl w:ilvl="4" w:tplc="EADEE480">
      <w:numFmt w:val="bullet"/>
      <w:lvlText w:val="•"/>
      <w:lvlJc w:val="left"/>
      <w:pPr>
        <w:ind w:left="4794" w:hanging="143"/>
      </w:pPr>
      <w:rPr>
        <w:rFonts w:hint="default"/>
      </w:rPr>
    </w:lvl>
    <w:lvl w:ilvl="5" w:tplc="89889BC6">
      <w:numFmt w:val="bullet"/>
      <w:lvlText w:val="•"/>
      <w:lvlJc w:val="left"/>
      <w:pPr>
        <w:ind w:left="5922" w:hanging="143"/>
      </w:pPr>
      <w:rPr>
        <w:rFonts w:hint="default"/>
      </w:rPr>
    </w:lvl>
    <w:lvl w:ilvl="6" w:tplc="98EE8526">
      <w:numFmt w:val="bullet"/>
      <w:lvlText w:val="•"/>
      <w:lvlJc w:val="left"/>
      <w:pPr>
        <w:ind w:left="7051" w:hanging="143"/>
      </w:pPr>
      <w:rPr>
        <w:rFonts w:hint="default"/>
      </w:rPr>
    </w:lvl>
    <w:lvl w:ilvl="7" w:tplc="882EE072">
      <w:numFmt w:val="bullet"/>
      <w:lvlText w:val="•"/>
      <w:lvlJc w:val="left"/>
      <w:pPr>
        <w:ind w:left="8179" w:hanging="143"/>
      </w:pPr>
      <w:rPr>
        <w:rFonts w:hint="default"/>
      </w:rPr>
    </w:lvl>
    <w:lvl w:ilvl="8" w:tplc="1B4A58F0">
      <w:numFmt w:val="bullet"/>
      <w:lvlText w:val="•"/>
      <w:lvlJc w:val="left"/>
      <w:pPr>
        <w:ind w:left="9308" w:hanging="143"/>
      </w:pPr>
      <w:rPr>
        <w:rFonts w:hint="default"/>
      </w:rPr>
    </w:lvl>
  </w:abstractNum>
  <w:abstractNum w:abstractNumId="1" w15:restartNumberingAfterBreak="0">
    <w:nsid w:val="08857AEE"/>
    <w:multiLevelType w:val="hybridMultilevel"/>
    <w:tmpl w:val="7C3A1AA6"/>
    <w:lvl w:ilvl="0" w:tplc="AA1C6F56">
      <w:numFmt w:val="bullet"/>
      <w:lvlText w:val="●"/>
      <w:lvlJc w:val="left"/>
      <w:pPr>
        <w:ind w:left="485" w:hanging="143"/>
      </w:pPr>
      <w:rPr>
        <w:rFonts w:ascii="Verdana" w:eastAsia="Verdana" w:hAnsi="Verdana" w:cs="Verdana" w:hint="default"/>
        <w:w w:val="100"/>
        <w:sz w:val="15"/>
        <w:szCs w:val="15"/>
      </w:rPr>
    </w:lvl>
    <w:lvl w:ilvl="1" w:tplc="CB806A74">
      <w:numFmt w:val="bullet"/>
      <w:lvlText w:val="•"/>
      <w:lvlJc w:val="left"/>
      <w:pPr>
        <w:ind w:left="1588" w:hanging="143"/>
      </w:pPr>
      <w:rPr>
        <w:rFonts w:hint="default"/>
      </w:rPr>
    </w:lvl>
    <w:lvl w:ilvl="2" w:tplc="7BBEC710">
      <w:numFmt w:val="bullet"/>
      <w:lvlText w:val="•"/>
      <w:lvlJc w:val="left"/>
      <w:pPr>
        <w:ind w:left="2697" w:hanging="143"/>
      </w:pPr>
      <w:rPr>
        <w:rFonts w:hint="default"/>
      </w:rPr>
    </w:lvl>
    <w:lvl w:ilvl="3" w:tplc="56940434">
      <w:numFmt w:val="bullet"/>
      <w:lvlText w:val="•"/>
      <w:lvlJc w:val="left"/>
      <w:pPr>
        <w:ind w:left="3805" w:hanging="143"/>
      </w:pPr>
      <w:rPr>
        <w:rFonts w:hint="default"/>
      </w:rPr>
    </w:lvl>
    <w:lvl w:ilvl="4" w:tplc="7E8E80A6">
      <w:numFmt w:val="bullet"/>
      <w:lvlText w:val="•"/>
      <w:lvlJc w:val="left"/>
      <w:pPr>
        <w:ind w:left="4914" w:hanging="143"/>
      </w:pPr>
      <w:rPr>
        <w:rFonts w:hint="default"/>
      </w:rPr>
    </w:lvl>
    <w:lvl w:ilvl="5" w:tplc="CFCC7F2C">
      <w:numFmt w:val="bullet"/>
      <w:lvlText w:val="•"/>
      <w:lvlJc w:val="left"/>
      <w:pPr>
        <w:ind w:left="6022" w:hanging="143"/>
      </w:pPr>
      <w:rPr>
        <w:rFonts w:hint="default"/>
      </w:rPr>
    </w:lvl>
    <w:lvl w:ilvl="6" w:tplc="3C7A5DFC">
      <w:numFmt w:val="bullet"/>
      <w:lvlText w:val="•"/>
      <w:lvlJc w:val="left"/>
      <w:pPr>
        <w:ind w:left="7131" w:hanging="143"/>
      </w:pPr>
      <w:rPr>
        <w:rFonts w:hint="default"/>
      </w:rPr>
    </w:lvl>
    <w:lvl w:ilvl="7" w:tplc="EE363FA8">
      <w:numFmt w:val="bullet"/>
      <w:lvlText w:val="•"/>
      <w:lvlJc w:val="left"/>
      <w:pPr>
        <w:ind w:left="8239" w:hanging="143"/>
      </w:pPr>
      <w:rPr>
        <w:rFonts w:hint="default"/>
      </w:rPr>
    </w:lvl>
    <w:lvl w:ilvl="8" w:tplc="79E83334">
      <w:numFmt w:val="bullet"/>
      <w:lvlText w:val="•"/>
      <w:lvlJc w:val="left"/>
      <w:pPr>
        <w:ind w:left="9348" w:hanging="143"/>
      </w:pPr>
      <w:rPr>
        <w:rFonts w:hint="default"/>
      </w:rPr>
    </w:lvl>
  </w:abstractNum>
  <w:abstractNum w:abstractNumId="2" w15:restartNumberingAfterBreak="0">
    <w:nsid w:val="154242C8"/>
    <w:multiLevelType w:val="hybridMultilevel"/>
    <w:tmpl w:val="6186E62A"/>
    <w:lvl w:ilvl="0" w:tplc="54FEEABE">
      <w:numFmt w:val="bullet"/>
      <w:lvlText w:val="●"/>
      <w:lvlJc w:val="left"/>
      <w:pPr>
        <w:ind w:left="485" w:hanging="143"/>
      </w:pPr>
      <w:rPr>
        <w:rFonts w:ascii="Verdana" w:eastAsia="Verdana" w:hAnsi="Verdana" w:cs="Verdana" w:hint="default"/>
        <w:w w:val="100"/>
        <w:sz w:val="15"/>
        <w:szCs w:val="15"/>
      </w:rPr>
    </w:lvl>
    <w:lvl w:ilvl="1" w:tplc="17D46998">
      <w:numFmt w:val="bullet"/>
      <w:lvlText w:val="•"/>
      <w:lvlJc w:val="left"/>
      <w:pPr>
        <w:ind w:left="1588" w:hanging="143"/>
      </w:pPr>
      <w:rPr>
        <w:rFonts w:hint="default"/>
      </w:rPr>
    </w:lvl>
    <w:lvl w:ilvl="2" w:tplc="5184C2E0">
      <w:numFmt w:val="bullet"/>
      <w:lvlText w:val="•"/>
      <w:lvlJc w:val="left"/>
      <w:pPr>
        <w:ind w:left="2697" w:hanging="143"/>
      </w:pPr>
      <w:rPr>
        <w:rFonts w:hint="default"/>
      </w:rPr>
    </w:lvl>
    <w:lvl w:ilvl="3" w:tplc="90129346">
      <w:numFmt w:val="bullet"/>
      <w:lvlText w:val="•"/>
      <w:lvlJc w:val="left"/>
      <w:pPr>
        <w:ind w:left="3805" w:hanging="143"/>
      </w:pPr>
      <w:rPr>
        <w:rFonts w:hint="default"/>
      </w:rPr>
    </w:lvl>
    <w:lvl w:ilvl="4" w:tplc="625837BE">
      <w:numFmt w:val="bullet"/>
      <w:lvlText w:val="•"/>
      <w:lvlJc w:val="left"/>
      <w:pPr>
        <w:ind w:left="4914" w:hanging="143"/>
      </w:pPr>
      <w:rPr>
        <w:rFonts w:hint="default"/>
      </w:rPr>
    </w:lvl>
    <w:lvl w:ilvl="5" w:tplc="DAF237C8">
      <w:numFmt w:val="bullet"/>
      <w:lvlText w:val="•"/>
      <w:lvlJc w:val="left"/>
      <w:pPr>
        <w:ind w:left="6022" w:hanging="143"/>
      </w:pPr>
      <w:rPr>
        <w:rFonts w:hint="default"/>
      </w:rPr>
    </w:lvl>
    <w:lvl w:ilvl="6" w:tplc="7E10BAEE">
      <w:numFmt w:val="bullet"/>
      <w:lvlText w:val="•"/>
      <w:lvlJc w:val="left"/>
      <w:pPr>
        <w:ind w:left="7131" w:hanging="143"/>
      </w:pPr>
      <w:rPr>
        <w:rFonts w:hint="default"/>
      </w:rPr>
    </w:lvl>
    <w:lvl w:ilvl="7" w:tplc="DD90A094">
      <w:numFmt w:val="bullet"/>
      <w:lvlText w:val="•"/>
      <w:lvlJc w:val="left"/>
      <w:pPr>
        <w:ind w:left="8239" w:hanging="143"/>
      </w:pPr>
      <w:rPr>
        <w:rFonts w:hint="default"/>
      </w:rPr>
    </w:lvl>
    <w:lvl w:ilvl="8" w:tplc="CD2813A6">
      <w:numFmt w:val="bullet"/>
      <w:lvlText w:val="•"/>
      <w:lvlJc w:val="left"/>
      <w:pPr>
        <w:ind w:left="9348" w:hanging="143"/>
      </w:pPr>
      <w:rPr>
        <w:rFonts w:hint="default"/>
      </w:rPr>
    </w:lvl>
  </w:abstractNum>
  <w:abstractNum w:abstractNumId="3" w15:restartNumberingAfterBreak="0">
    <w:nsid w:val="22A54667"/>
    <w:multiLevelType w:val="hybridMultilevel"/>
    <w:tmpl w:val="394EDC40"/>
    <w:lvl w:ilvl="0" w:tplc="36CC877C">
      <w:numFmt w:val="bullet"/>
      <w:lvlText w:val="●"/>
      <w:lvlJc w:val="left"/>
      <w:pPr>
        <w:ind w:left="485" w:hanging="143"/>
      </w:pPr>
      <w:rPr>
        <w:rFonts w:ascii="Verdana" w:eastAsia="Verdana" w:hAnsi="Verdana" w:cs="Verdana" w:hint="default"/>
        <w:w w:val="100"/>
        <w:sz w:val="15"/>
        <w:szCs w:val="15"/>
      </w:rPr>
    </w:lvl>
    <w:lvl w:ilvl="1" w:tplc="0A8E3FE6">
      <w:numFmt w:val="bullet"/>
      <w:lvlText w:val="•"/>
      <w:lvlJc w:val="left"/>
      <w:pPr>
        <w:ind w:left="1588" w:hanging="143"/>
      </w:pPr>
      <w:rPr>
        <w:rFonts w:hint="default"/>
      </w:rPr>
    </w:lvl>
    <w:lvl w:ilvl="2" w:tplc="B9D23C3C">
      <w:numFmt w:val="bullet"/>
      <w:lvlText w:val="•"/>
      <w:lvlJc w:val="left"/>
      <w:pPr>
        <w:ind w:left="2697" w:hanging="143"/>
      </w:pPr>
      <w:rPr>
        <w:rFonts w:hint="default"/>
      </w:rPr>
    </w:lvl>
    <w:lvl w:ilvl="3" w:tplc="37203E10">
      <w:numFmt w:val="bullet"/>
      <w:lvlText w:val="•"/>
      <w:lvlJc w:val="left"/>
      <w:pPr>
        <w:ind w:left="3805" w:hanging="143"/>
      </w:pPr>
      <w:rPr>
        <w:rFonts w:hint="default"/>
      </w:rPr>
    </w:lvl>
    <w:lvl w:ilvl="4" w:tplc="7E842650">
      <w:numFmt w:val="bullet"/>
      <w:lvlText w:val="•"/>
      <w:lvlJc w:val="left"/>
      <w:pPr>
        <w:ind w:left="4914" w:hanging="143"/>
      </w:pPr>
      <w:rPr>
        <w:rFonts w:hint="default"/>
      </w:rPr>
    </w:lvl>
    <w:lvl w:ilvl="5" w:tplc="5218E1A2">
      <w:numFmt w:val="bullet"/>
      <w:lvlText w:val="•"/>
      <w:lvlJc w:val="left"/>
      <w:pPr>
        <w:ind w:left="6022" w:hanging="143"/>
      </w:pPr>
      <w:rPr>
        <w:rFonts w:hint="default"/>
      </w:rPr>
    </w:lvl>
    <w:lvl w:ilvl="6" w:tplc="87C406CC">
      <w:numFmt w:val="bullet"/>
      <w:lvlText w:val="•"/>
      <w:lvlJc w:val="left"/>
      <w:pPr>
        <w:ind w:left="7131" w:hanging="143"/>
      </w:pPr>
      <w:rPr>
        <w:rFonts w:hint="default"/>
      </w:rPr>
    </w:lvl>
    <w:lvl w:ilvl="7" w:tplc="3132A40C">
      <w:numFmt w:val="bullet"/>
      <w:lvlText w:val="•"/>
      <w:lvlJc w:val="left"/>
      <w:pPr>
        <w:ind w:left="8239" w:hanging="143"/>
      </w:pPr>
      <w:rPr>
        <w:rFonts w:hint="default"/>
      </w:rPr>
    </w:lvl>
    <w:lvl w:ilvl="8" w:tplc="CB7280A2">
      <w:numFmt w:val="bullet"/>
      <w:lvlText w:val="•"/>
      <w:lvlJc w:val="left"/>
      <w:pPr>
        <w:ind w:left="9348" w:hanging="143"/>
      </w:pPr>
      <w:rPr>
        <w:rFonts w:hint="default"/>
      </w:rPr>
    </w:lvl>
  </w:abstractNum>
  <w:abstractNum w:abstractNumId="4" w15:restartNumberingAfterBreak="0">
    <w:nsid w:val="25EB6BC2"/>
    <w:multiLevelType w:val="hybridMultilevel"/>
    <w:tmpl w:val="6660068C"/>
    <w:lvl w:ilvl="0" w:tplc="A4FCFBE0">
      <w:numFmt w:val="bullet"/>
      <w:lvlText w:val="●"/>
      <w:lvlJc w:val="left"/>
      <w:pPr>
        <w:ind w:left="274" w:hanging="143"/>
      </w:pPr>
      <w:rPr>
        <w:rFonts w:ascii="Verdana" w:eastAsia="Verdana" w:hAnsi="Verdana" w:cs="Verdana" w:hint="default"/>
        <w:w w:val="100"/>
        <w:sz w:val="15"/>
        <w:szCs w:val="15"/>
      </w:rPr>
    </w:lvl>
    <w:lvl w:ilvl="1" w:tplc="4FA27366">
      <w:numFmt w:val="bullet"/>
      <w:lvlText w:val="•"/>
      <w:lvlJc w:val="left"/>
      <w:pPr>
        <w:ind w:left="1408" w:hanging="143"/>
      </w:pPr>
      <w:rPr>
        <w:rFonts w:hint="default"/>
      </w:rPr>
    </w:lvl>
    <w:lvl w:ilvl="2" w:tplc="6F604594">
      <w:numFmt w:val="bullet"/>
      <w:lvlText w:val="•"/>
      <w:lvlJc w:val="left"/>
      <w:pPr>
        <w:ind w:left="2537" w:hanging="143"/>
      </w:pPr>
      <w:rPr>
        <w:rFonts w:hint="default"/>
      </w:rPr>
    </w:lvl>
    <w:lvl w:ilvl="3" w:tplc="B7ACE47E">
      <w:numFmt w:val="bullet"/>
      <w:lvlText w:val="•"/>
      <w:lvlJc w:val="left"/>
      <w:pPr>
        <w:ind w:left="3665" w:hanging="143"/>
      </w:pPr>
      <w:rPr>
        <w:rFonts w:hint="default"/>
      </w:rPr>
    </w:lvl>
    <w:lvl w:ilvl="4" w:tplc="62EECBDE">
      <w:numFmt w:val="bullet"/>
      <w:lvlText w:val="•"/>
      <w:lvlJc w:val="left"/>
      <w:pPr>
        <w:ind w:left="4794" w:hanging="143"/>
      </w:pPr>
      <w:rPr>
        <w:rFonts w:hint="default"/>
      </w:rPr>
    </w:lvl>
    <w:lvl w:ilvl="5" w:tplc="AA44A742">
      <w:numFmt w:val="bullet"/>
      <w:lvlText w:val="•"/>
      <w:lvlJc w:val="left"/>
      <w:pPr>
        <w:ind w:left="5922" w:hanging="143"/>
      </w:pPr>
      <w:rPr>
        <w:rFonts w:hint="default"/>
      </w:rPr>
    </w:lvl>
    <w:lvl w:ilvl="6" w:tplc="407C3B36">
      <w:numFmt w:val="bullet"/>
      <w:lvlText w:val="•"/>
      <w:lvlJc w:val="left"/>
      <w:pPr>
        <w:ind w:left="7051" w:hanging="143"/>
      </w:pPr>
      <w:rPr>
        <w:rFonts w:hint="default"/>
      </w:rPr>
    </w:lvl>
    <w:lvl w:ilvl="7" w:tplc="0FEC4D42">
      <w:numFmt w:val="bullet"/>
      <w:lvlText w:val="•"/>
      <w:lvlJc w:val="left"/>
      <w:pPr>
        <w:ind w:left="8179" w:hanging="143"/>
      </w:pPr>
      <w:rPr>
        <w:rFonts w:hint="default"/>
      </w:rPr>
    </w:lvl>
    <w:lvl w:ilvl="8" w:tplc="2A5E9EE8">
      <w:numFmt w:val="bullet"/>
      <w:lvlText w:val="•"/>
      <w:lvlJc w:val="left"/>
      <w:pPr>
        <w:ind w:left="9308" w:hanging="143"/>
      </w:pPr>
      <w:rPr>
        <w:rFonts w:hint="default"/>
      </w:rPr>
    </w:lvl>
  </w:abstractNum>
  <w:abstractNum w:abstractNumId="5" w15:restartNumberingAfterBreak="0">
    <w:nsid w:val="29D74525"/>
    <w:multiLevelType w:val="hybridMultilevel"/>
    <w:tmpl w:val="D8CEDD52"/>
    <w:lvl w:ilvl="0" w:tplc="419097F4">
      <w:numFmt w:val="bullet"/>
      <w:lvlText w:val="●"/>
      <w:lvlJc w:val="left"/>
      <w:pPr>
        <w:ind w:left="274" w:hanging="143"/>
      </w:pPr>
      <w:rPr>
        <w:rFonts w:ascii="Verdana" w:eastAsia="Verdana" w:hAnsi="Verdana" w:cs="Verdana" w:hint="default"/>
        <w:w w:val="100"/>
        <w:sz w:val="15"/>
        <w:szCs w:val="15"/>
      </w:rPr>
    </w:lvl>
    <w:lvl w:ilvl="1" w:tplc="DEEC9056">
      <w:numFmt w:val="bullet"/>
      <w:lvlText w:val="•"/>
      <w:lvlJc w:val="left"/>
      <w:pPr>
        <w:ind w:left="1408" w:hanging="143"/>
      </w:pPr>
      <w:rPr>
        <w:rFonts w:hint="default"/>
      </w:rPr>
    </w:lvl>
    <w:lvl w:ilvl="2" w:tplc="DE26DBCC">
      <w:numFmt w:val="bullet"/>
      <w:lvlText w:val="•"/>
      <w:lvlJc w:val="left"/>
      <w:pPr>
        <w:ind w:left="2537" w:hanging="143"/>
      </w:pPr>
      <w:rPr>
        <w:rFonts w:hint="default"/>
      </w:rPr>
    </w:lvl>
    <w:lvl w:ilvl="3" w:tplc="B77491C8">
      <w:numFmt w:val="bullet"/>
      <w:lvlText w:val="•"/>
      <w:lvlJc w:val="left"/>
      <w:pPr>
        <w:ind w:left="3665" w:hanging="143"/>
      </w:pPr>
      <w:rPr>
        <w:rFonts w:hint="default"/>
      </w:rPr>
    </w:lvl>
    <w:lvl w:ilvl="4" w:tplc="13C834F0">
      <w:numFmt w:val="bullet"/>
      <w:lvlText w:val="•"/>
      <w:lvlJc w:val="left"/>
      <w:pPr>
        <w:ind w:left="4794" w:hanging="143"/>
      </w:pPr>
      <w:rPr>
        <w:rFonts w:hint="default"/>
      </w:rPr>
    </w:lvl>
    <w:lvl w:ilvl="5" w:tplc="31D0897C">
      <w:numFmt w:val="bullet"/>
      <w:lvlText w:val="•"/>
      <w:lvlJc w:val="left"/>
      <w:pPr>
        <w:ind w:left="5922" w:hanging="143"/>
      </w:pPr>
      <w:rPr>
        <w:rFonts w:hint="default"/>
      </w:rPr>
    </w:lvl>
    <w:lvl w:ilvl="6" w:tplc="C0308E12">
      <w:numFmt w:val="bullet"/>
      <w:lvlText w:val="•"/>
      <w:lvlJc w:val="left"/>
      <w:pPr>
        <w:ind w:left="7051" w:hanging="143"/>
      </w:pPr>
      <w:rPr>
        <w:rFonts w:hint="default"/>
      </w:rPr>
    </w:lvl>
    <w:lvl w:ilvl="7" w:tplc="E14CD7A8">
      <w:numFmt w:val="bullet"/>
      <w:lvlText w:val="•"/>
      <w:lvlJc w:val="left"/>
      <w:pPr>
        <w:ind w:left="8179" w:hanging="143"/>
      </w:pPr>
      <w:rPr>
        <w:rFonts w:hint="default"/>
      </w:rPr>
    </w:lvl>
    <w:lvl w:ilvl="8" w:tplc="01F42B0A">
      <w:numFmt w:val="bullet"/>
      <w:lvlText w:val="•"/>
      <w:lvlJc w:val="left"/>
      <w:pPr>
        <w:ind w:left="9308" w:hanging="143"/>
      </w:pPr>
      <w:rPr>
        <w:rFonts w:hint="default"/>
      </w:rPr>
    </w:lvl>
  </w:abstractNum>
  <w:abstractNum w:abstractNumId="6" w15:restartNumberingAfterBreak="0">
    <w:nsid w:val="2BDB37CD"/>
    <w:multiLevelType w:val="hybridMultilevel"/>
    <w:tmpl w:val="EA7E61A6"/>
    <w:lvl w:ilvl="0" w:tplc="A6628288">
      <w:numFmt w:val="bullet"/>
      <w:lvlText w:val="●"/>
      <w:lvlJc w:val="left"/>
      <w:pPr>
        <w:ind w:left="274" w:hanging="143"/>
      </w:pPr>
      <w:rPr>
        <w:rFonts w:ascii="Verdana" w:eastAsia="Verdana" w:hAnsi="Verdana" w:cs="Verdana" w:hint="default"/>
        <w:w w:val="100"/>
        <w:sz w:val="15"/>
        <w:szCs w:val="15"/>
      </w:rPr>
    </w:lvl>
    <w:lvl w:ilvl="1" w:tplc="FB2EBD78">
      <w:numFmt w:val="bullet"/>
      <w:lvlText w:val="•"/>
      <w:lvlJc w:val="left"/>
      <w:pPr>
        <w:ind w:left="1408" w:hanging="143"/>
      </w:pPr>
      <w:rPr>
        <w:rFonts w:hint="default"/>
      </w:rPr>
    </w:lvl>
    <w:lvl w:ilvl="2" w:tplc="183AC326">
      <w:numFmt w:val="bullet"/>
      <w:lvlText w:val="•"/>
      <w:lvlJc w:val="left"/>
      <w:pPr>
        <w:ind w:left="2537" w:hanging="143"/>
      </w:pPr>
      <w:rPr>
        <w:rFonts w:hint="default"/>
      </w:rPr>
    </w:lvl>
    <w:lvl w:ilvl="3" w:tplc="013820B2">
      <w:numFmt w:val="bullet"/>
      <w:lvlText w:val="•"/>
      <w:lvlJc w:val="left"/>
      <w:pPr>
        <w:ind w:left="3665" w:hanging="143"/>
      </w:pPr>
      <w:rPr>
        <w:rFonts w:hint="default"/>
      </w:rPr>
    </w:lvl>
    <w:lvl w:ilvl="4" w:tplc="91144E94">
      <w:numFmt w:val="bullet"/>
      <w:lvlText w:val="•"/>
      <w:lvlJc w:val="left"/>
      <w:pPr>
        <w:ind w:left="4794" w:hanging="143"/>
      </w:pPr>
      <w:rPr>
        <w:rFonts w:hint="default"/>
      </w:rPr>
    </w:lvl>
    <w:lvl w:ilvl="5" w:tplc="EF923D10">
      <w:numFmt w:val="bullet"/>
      <w:lvlText w:val="•"/>
      <w:lvlJc w:val="left"/>
      <w:pPr>
        <w:ind w:left="5922" w:hanging="143"/>
      </w:pPr>
      <w:rPr>
        <w:rFonts w:hint="default"/>
      </w:rPr>
    </w:lvl>
    <w:lvl w:ilvl="6" w:tplc="1BA62E1C">
      <w:numFmt w:val="bullet"/>
      <w:lvlText w:val="•"/>
      <w:lvlJc w:val="left"/>
      <w:pPr>
        <w:ind w:left="7051" w:hanging="143"/>
      </w:pPr>
      <w:rPr>
        <w:rFonts w:hint="default"/>
      </w:rPr>
    </w:lvl>
    <w:lvl w:ilvl="7" w:tplc="42E4986E">
      <w:numFmt w:val="bullet"/>
      <w:lvlText w:val="•"/>
      <w:lvlJc w:val="left"/>
      <w:pPr>
        <w:ind w:left="8179" w:hanging="143"/>
      </w:pPr>
      <w:rPr>
        <w:rFonts w:hint="default"/>
      </w:rPr>
    </w:lvl>
    <w:lvl w:ilvl="8" w:tplc="22C89650">
      <w:numFmt w:val="bullet"/>
      <w:lvlText w:val="•"/>
      <w:lvlJc w:val="left"/>
      <w:pPr>
        <w:ind w:left="9308" w:hanging="143"/>
      </w:pPr>
      <w:rPr>
        <w:rFonts w:hint="default"/>
      </w:rPr>
    </w:lvl>
  </w:abstractNum>
  <w:abstractNum w:abstractNumId="7" w15:restartNumberingAfterBreak="0">
    <w:nsid w:val="31651E74"/>
    <w:multiLevelType w:val="hybridMultilevel"/>
    <w:tmpl w:val="04FA273E"/>
    <w:lvl w:ilvl="0" w:tplc="DF1CC188">
      <w:numFmt w:val="bullet"/>
      <w:lvlText w:val="●"/>
      <w:lvlJc w:val="left"/>
      <w:pPr>
        <w:ind w:left="274" w:hanging="143"/>
      </w:pPr>
      <w:rPr>
        <w:rFonts w:ascii="Verdana" w:eastAsia="Verdana" w:hAnsi="Verdana" w:cs="Verdana" w:hint="default"/>
        <w:w w:val="100"/>
        <w:sz w:val="15"/>
        <w:szCs w:val="15"/>
      </w:rPr>
    </w:lvl>
    <w:lvl w:ilvl="1" w:tplc="07384520">
      <w:numFmt w:val="bullet"/>
      <w:lvlText w:val="•"/>
      <w:lvlJc w:val="left"/>
      <w:pPr>
        <w:ind w:left="1408" w:hanging="143"/>
      </w:pPr>
      <w:rPr>
        <w:rFonts w:hint="default"/>
      </w:rPr>
    </w:lvl>
    <w:lvl w:ilvl="2" w:tplc="28CEB642">
      <w:numFmt w:val="bullet"/>
      <w:lvlText w:val="•"/>
      <w:lvlJc w:val="left"/>
      <w:pPr>
        <w:ind w:left="2537" w:hanging="143"/>
      </w:pPr>
      <w:rPr>
        <w:rFonts w:hint="default"/>
      </w:rPr>
    </w:lvl>
    <w:lvl w:ilvl="3" w:tplc="B5282D20">
      <w:numFmt w:val="bullet"/>
      <w:lvlText w:val="•"/>
      <w:lvlJc w:val="left"/>
      <w:pPr>
        <w:ind w:left="3665" w:hanging="143"/>
      </w:pPr>
      <w:rPr>
        <w:rFonts w:hint="default"/>
      </w:rPr>
    </w:lvl>
    <w:lvl w:ilvl="4" w:tplc="687E3AA8">
      <w:numFmt w:val="bullet"/>
      <w:lvlText w:val="•"/>
      <w:lvlJc w:val="left"/>
      <w:pPr>
        <w:ind w:left="4794" w:hanging="143"/>
      </w:pPr>
      <w:rPr>
        <w:rFonts w:hint="default"/>
      </w:rPr>
    </w:lvl>
    <w:lvl w:ilvl="5" w:tplc="CAD00FFC">
      <w:numFmt w:val="bullet"/>
      <w:lvlText w:val="•"/>
      <w:lvlJc w:val="left"/>
      <w:pPr>
        <w:ind w:left="5922" w:hanging="143"/>
      </w:pPr>
      <w:rPr>
        <w:rFonts w:hint="default"/>
      </w:rPr>
    </w:lvl>
    <w:lvl w:ilvl="6" w:tplc="8BBE6ABC">
      <w:numFmt w:val="bullet"/>
      <w:lvlText w:val="•"/>
      <w:lvlJc w:val="left"/>
      <w:pPr>
        <w:ind w:left="7051" w:hanging="143"/>
      </w:pPr>
      <w:rPr>
        <w:rFonts w:hint="default"/>
      </w:rPr>
    </w:lvl>
    <w:lvl w:ilvl="7" w:tplc="34086D98">
      <w:numFmt w:val="bullet"/>
      <w:lvlText w:val="•"/>
      <w:lvlJc w:val="left"/>
      <w:pPr>
        <w:ind w:left="8179" w:hanging="143"/>
      </w:pPr>
      <w:rPr>
        <w:rFonts w:hint="default"/>
      </w:rPr>
    </w:lvl>
    <w:lvl w:ilvl="8" w:tplc="D46AA022">
      <w:numFmt w:val="bullet"/>
      <w:lvlText w:val="•"/>
      <w:lvlJc w:val="left"/>
      <w:pPr>
        <w:ind w:left="9308" w:hanging="143"/>
      </w:pPr>
      <w:rPr>
        <w:rFonts w:hint="default"/>
      </w:rPr>
    </w:lvl>
  </w:abstractNum>
  <w:abstractNum w:abstractNumId="8" w15:restartNumberingAfterBreak="0">
    <w:nsid w:val="33307F13"/>
    <w:multiLevelType w:val="hybridMultilevel"/>
    <w:tmpl w:val="7C7C3730"/>
    <w:lvl w:ilvl="0" w:tplc="A224D6BA">
      <w:numFmt w:val="bullet"/>
      <w:lvlText w:val="●"/>
      <w:lvlJc w:val="left"/>
      <w:pPr>
        <w:ind w:left="485" w:hanging="143"/>
      </w:pPr>
      <w:rPr>
        <w:rFonts w:ascii="Verdana" w:eastAsia="Verdana" w:hAnsi="Verdana" w:cs="Verdana" w:hint="default"/>
        <w:w w:val="100"/>
        <w:sz w:val="15"/>
        <w:szCs w:val="15"/>
      </w:rPr>
    </w:lvl>
    <w:lvl w:ilvl="1" w:tplc="441A0D64">
      <w:numFmt w:val="bullet"/>
      <w:lvlText w:val="•"/>
      <w:lvlJc w:val="left"/>
      <w:pPr>
        <w:ind w:left="1588" w:hanging="143"/>
      </w:pPr>
      <w:rPr>
        <w:rFonts w:hint="default"/>
      </w:rPr>
    </w:lvl>
    <w:lvl w:ilvl="2" w:tplc="1584D3C4">
      <w:numFmt w:val="bullet"/>
      <w:lvlText w:val="•"/>
      <w:lvlJc w:val="left"/>
      <w:pPr>
        <w:ind w:left="2697" w:hanging="143"/>
      </w:pPr>
      <w:rPr>
        <w:rFonts w:hint="default"/>
      </w:rPr>
    </w:lvl>
    <w:lvl w:ilvl="3" w:tplc="91DC3314">
      <w:numFmt w:val="bullet"/>
      <w:lvlText w:val="•"/>
      <w:lvlJc w:val="left"/>
      <w:pPr>
        <w:ind w:left="3805" w:hanging="143"/>
      </w:pPr>
      <w:rPr>
        <w:rFonts w:hint="default"/>
      </w:rPr>
    </w:lvl>
    <w:lvl w:ilvl="4" w:tplc="ECDE9CAA">
      <w:numFmt w:val="bullet"/>
      <w:lvlText w:val="•"/>
      <w:lvlJc w:val="left"/>
      <w:pPr>
        <w:ind w:left="4914" w:hanging="143"/>
      </w:pPr>
      <w:rPr>
        <w:rFonts w:hint="default"/>
      </w:rPr>
    </w:lvl>
    <w:lvl w:ilvl="5" w:tplc="CC56B998">
      <w:numFmt w:val="bullet"/>
      <w:lvlText w:val="•"/>
      <w:lvlJc w:val="left"/>
      <w:pPr>
        <w:ind w:left="6022" w:hanging="143"/>
      </w:pPr>
      <w:rPr>
        <w:rFonts w:hint="default"/>
      </w:rPr>
    </w:lvl>
    <w:lvl w:ilvl="6" w:tplc="90EC40BC">
      <w:numFmt w:val="bullet"/>
      <w:lvlText w:val="•"/>
      <w:lvlJc w:val="left"/>
      <w:pPr>
        <w:ind w:left="7131" w:hanging="143"/>
      </w:pPr>
      <w:rPr>
        <w:rFonts w:hint="default"/>
      </w:rPr>
    </w:lvl>
    <w:lvl w:ilvl="7" w:tplc="EAF2DF66">
      <w:numFmt w:val="bullet"/>
      <w:lvlText w:val="•"/>
      <w:lvlJc w:val="left"/>
      <w:pPr>
        <w:ind w:left="8239" w:hanging="143"/>
      </w:pPr>
      <w:rPr>
        <w:rFonts w:hint="default"/>
      </w:rPr>
    </w:lvl>
    <w:lvl w:ilvl="8" w:tplc="D1869CBC">
      <w:numFmt w:val="bullet"/>
      <w:lvlText w:val="•"/>
      <w:lvlJc w:val="left"/>
      <w:pPr>
        <w:ind w:left="9348" w:hanging="143"/>
      </w:pPr>
      <w:rPr>
        <w:rFonts w:hint="default"/>
      </w:rPr>
    </w:lvl>
  </w:abstractNum>
  <w:abstractNum w:abstractNumId="9" w15:restartNumberingAfterBreak="0">
    <w:nsid w:val="53855E72"/>
    <w:multiLevelType w:val="hybridMultilevel"/>
    <w:tmpl w:val="0DD4CE60"/>
    <w:lvl w:ilvl="0" w:tplc="B2448616">
      <w:numFmt w:val="bullet"/>
      <w:lvlText w:val="●"/>
      <w:lvlJc w:val="left"/>
      <w:pPr>
        <w:ind w:left="485" w:hanging="143"/>
      </w:pPr>
      <w:rPr>
        <w:rFonts w:ascii="Verdana" w:eastAsia="Verdana" w:hAnsi="Verdana" w:cs="Verdana" w:hint="default"/>
        <w:w w:val="100"/>
        <w:sz w:val="15"/>
        <w:szCs w:val="15"/>
      </w:rPr>
    </w:lvl>
    <w:lvl w:ilvl="1" w:tplc="849E3CBE">
      <w:numFmt w:val="bullet"/>
      <w:lvlText w:val="•"/>
      <w:lvlJc w:val="left"/>
      <w:pPr>
        <w:ind w:left="1588" w:hanging="143"/>
      </w:pPr>
      <w:rPr>
        <w:rFonts w:hint="default"/>
      </w:rPr>
    </w:lvl>
    <w:lvl w:ilvl="2" w:tplc="AE4AE5D4">
      <w:numFmt w:val="bullet"/>
      <w:lvlText w:val="•"/>
      <w:lvlJc w:val="left"/>
      <w:pPr>
        <w:ind w:left="2697" w:hanging="143"/>
      </w:pPr>
      <w:rPr>
        <w:rFonts w:hint="default"/>
      </w:rPr>
    </w:lvl>
    <w:lvl w:ilvl="3" w:tplc="9CF4E83E">
      <w:numFmt w:val="bullet"/>
      <w:lvlText w:val="•"/>
      <w:lvlJc w:val="left"/>
      <w:pPr>
        <w:ind w:left="3805" w:hanging="143"/>
      </w:pPr>
      <w:rPr>
        <w:rFonts w:hint="default"/>
      </w:rPr>
    </w:lvl>
    <w:lvl w:ilvl="4" w:tplc="5244811E">
      <w:numFmt w:val="bullet"/>
      <w:lvlText w:val="•"/>
      <w:lvlJc w:val="left"/>
      <w:pPr>
        <w:ind w:left="4914" w:hanging="143"/>
      </w:pPr>
      <w:rPr>
        <w:rFonts w:hint="default"/>
      </w:rPr>
    </w:lvl>
    <w:lvl w:ilvl="5" w:tplc="F94679AE">
      <w:numFmt w:val="bullet"/>
      <w:lvlText w:val="•"/>
      <w:lvlJc w:val="left"/>
      <w:pPr>
        <w:ind w:left="6022" w:hanging="143"/>
      </w:pPr>
      <w:rPr>
        <w:rFonts w:hint="default"/>
      </w:rPr>
    </w:lvl>
    <w:lvl w:ilvl="6" w:tplc="63285B44">
      <w:numFmt w:val="bullet"/>
      <w:lvlText w:val="•"/>
      <w:lvlJc w:val="left"/>
      <w:pPr>
        <w:ind w:left="7131" w:hanging="143"/>
      </w:pPr>
      <w:rPr>
        <w:rFonts w:hint="default"/>
      </w:rPr>
    </w:lvl>
    <w:lvl w:ilvl="7" w:tplc="C2501684">
      <w:numFmt w:val="bullet"/>
      <w:lvlText w:val="•"/>
      <w:lvlJc w:val="left"/>
      <w:pPr>
        <w:ind w:left="8239" w:hanging="143"/>
      </w:pPr>
      <w:rPr>
        <w:rFonts w:hint="default"/>
      </w:rPr>
    </w:lvl>
    <w:lvl w:ilvl="8" w:tplc="27D8CF5C">
      <w:numFmt w:val="bullet"/>
      <w:lvlText w:val="•"/>
      <w:lvlJc w:val="left"/>
      <w:pPr>
        <w:ind w:left="9348" w:hanging="143"/>
      </w:pPr>
      <w:rPr>
        <w:rFonts w:hint="default"/>
      </w:rPr>
    </w:lvl>
  </w:abstractNum>
  <w:abstractNum w:abstractNumId="10" w15:restartNumberingAfterBreak="0">
    <w:nsid w:val="53F53883"/>
    <w:multiLevelType w:val="hybridMultilevel"/>
    <w:tmpl w:val="569E5536"/>
    <w:lvl w:ilvl="0" w:tplc="54FA7EB8">
      <w:numFmt w:val="bullet"/>
      <w:lvlText w:val="●"/>
      <w:lvlJc w:val="left"/>
      <w:pPr>
        <w:ind w:left="485" w:hanging="143"/>
      </w:pPr>
      <w:rPr>
        <w:rFonts w:ascii="Verdana" w:eastAsia="Verdana" w:hAnsi="Verdana" w:cs="Verdana" w:hint="default"/>
        <w:w w:val="100"/>
        <w:sz w:val="15"/>
        <w:szCs w:val="15"/>
      </w:rPr>
    </w:lvl>
    <w:lvl w:ilvl="1" w:tplc="FB64B4CE">
      <w:numFmt w:val="bullet"/>
      <w:lvlText w:val="•"/>
      <w:lvlJc w:val="left"/>
      <w:pPr>
        <w:ind w:left="1588" w:hanging="143"/>
      </w:pPr>
      <w:rPr>
        <w:rFonts w:hint="default"/>
      </w:rPr>
    </w:lvl>
    <w:lvl w:ilvl="2" w:tplc="FB1016CC">
      <w:numFmt w:val="bullet"/>
      <w:lvlText w:val="•"/>
      <w:lvlJc w:val="left"/>
      <w:pPr>
        <w:ind w:left="2697" w:hanging="143"/>
      </w:pPr>
      <w:rPr>
        <w:rFonts w:hint="default"/>
      </w:rPr>
    </w:lvl>
    <w:lvl w:ilvl="3" w:tplc="FE0A665E">
      <w:numFmt w:val="bullet"/>
      <w:lvlText w:val="•"/>
      <w:lvlJc w:val="left"/>
      <w:pPr>
        <w:ind w:left="3805" w:hanging="143"/>
      </w:pPr>
      <w:rPr>
        <w:rFonts w:hint="default"/>
      </w:rPr>
    </w:lvl>
    <w:lvl w:ilvl="4" w:tplc="93E67ACC">
      <w:numFmt w:val="bullet"/>
      <w:lvlText w:val="•"/>
      <w:lvlJc w:val="left"/>
      <w:pPr>
        <w:ind w:left="4914" w:hanging="143"/>
      </w:pPr>
      <w:rPr>
        <w:rFonts w:hint="default"/>
      </w:rPr>
    </w:lvl>
    <w:lvl w:ilvl="5" w:tplc="75F0D588">
      <w:numFmt w:val="bullet"/>
      <w:lvlText w:val="•"/>
      <w:lvlJc w:val="left"/>
      <w:pPr>
        <w:ind w:left="6022" w:hanging="143"/>
      </w:pPr>
      <w:rPr>
        <w:rFonts w:hint="default"/>
      </w:rPr>
    </w:lvl>
    <w:lvl w:ilvl="6" w:tplc="70E0A5F0">
      <w:numFmt w:val="bullet"/>
      <w:lvlText w:val="•"/>
      <w:lvlJc w:val="left"/>
      <w:pPr>
        <w:ind w:left="7131" w:hanging="143"/>
      </w:pPr>
      <w:rPr>
        <w:rFonts w:hint="default"/>
      </w:rPr>
    </w:lvl>
    <w:lvl w:ilvl="7" w:tplc="50C63D70">
      <w:numFmt w:val="bullet"/>
      <w:lvlText w:val="•"/>
      <w:lvlJc w:val="left"/>
      <w:pPr>
        <w:ind w:left="8239" w:hanging="143"/>
      </w:pPr>
      <w:rPr>
        <w:rFonts w:hint="default"/>
      </w:rPr>
    </w:lvl>
    <w:lvl w:ilvl="8" w:tplc="80C2197C">
      <w:numFmt w:val="bullet"/>
      <w:lvlText w:val="•"/>
      <w:lvlJc w:val="left"/>
      <w:pPr>
        <w:ind w:left="9348" w:hanging="143"/>
      </w:pPr>
      <w:rPr>
        <w:rFonts w:hint="default"/>
      </w:rPr>
    </w:lvl>
  </w:abstractNum>
  <w:abstractNum w:abstractNumId="11" w15:restartNumberingAfterBreak="0">
    <w:nsid w:val="5E733BAC"/>
    <w:multiLevelType w:val="hybridMultilevel"/>
    <w:tmpl w:val="10CCB7CC"/>
    <w:lvl w:ilvl="0" w:tplc="C51A1566">
      <w:numFmt w:val="bullet"/>
      <w:lvlText w:val="●"/>
      <w:lvlJc w:val="left"/>
      <w:pPr>
        <w:ind w:left="261" w:hanging="143"/>
      </w:pPr>
      <w:rPr>
        <w:rFonts w:ascii="Verdana" w:eastAsia="Verdana" w:hAnsi="Verdana" w:cs="Verdana" w:hint="default"/>
        <w:w w:val="100"/>
        <w:sz w:val="15"/>
        <w:szCs w:val="15"/>
      </w:rPr>
    </w:lvl>
    <w:lvl w:ilvl="1" w:tplc="61D245BA">
      <w:numFmt w:val="bullet"/>
      <w:lvlText w:val="•"/>
      <w:lvlJc w:val="left"/>
      <w:pPr>
        <w:ind w:left="1390" w:hanging="143"/>
      </w:pPr>
      <w:rPr>
        <w:rFonts w:hint="default"/>
      </w:rPr>
    </w:lvl>
    <w:lvl w:ilvl="2" w:tplc="40C2BF98">
      <w:numFmt w:val="bullet"/>
      <w:lvlText w:val="•"/>
      <w:lvlJc w:val="left"/>
      <w:pPr>
        <w:ind w:left="2521" w:hanging="143"/>
      </w:pPr>
      <w:rPr>
        <w:rFonts w:hint="default"/>
      </w:rPr>
    </w:lvl>
    <w:lvl w:ilvl="3" w:tplc="9BEADE14">
      <w:numFmt w:val="bullet"/>
      <w:lvlText w:val="•"/>
      <w:lvlJc w:val="left"/>
      <w:pPr>
        <w:ind w:left="3651" w:hanging="143"/>
      </w:pPr>
      <w:rPr>
        <w:rFonts w:hint="default"/>
      </w:rPr>
    </w:lvl>
    <w:lvl w:ilvl="4" w:tplc="430EBC28">
      <w:numFmt w:val="bullet"/>
      <w:lvlText w:val="•"/>
      <w:lvlJc w:val="left"/>
      <w:pPr>
        <w:ind w:left="4782" w:hanging="143"/>
      </w:pPr>
      <w:rPr>
        <w:rFonts w:hint="default"/>
      </w:rPr>
    </w:lvl>
    <w:lvl w:ilvl="5" w:tplc="03BEF91A">
      <w:numFmt w:val="bullet"/>
      <w:lvlText w:val="•"/>
      <w:lvlJc w:val="left"/>
      <w:pPr>
        <w:ind w:left="5912" w:hanging="143"/>
      </w:pPr>
      <w:rPr>
        <w:rFonts w:hint="default"/>
      </w:rPr>
    </w:lvl>
    <w:lvl w:ilvl="6" w:tplc="253243EA">
      <w:numFmt w:val="bullet"/>
      <w:lvlText w:val="•"/>
      <w:lvlJc w:val="left"/>
      <w:pPr>
        <w:ind w:left="7043" w:hanging="143"/>
      </w:pPr>
      <w:rPr>
        <w:rFonts w:hint="default"/>
      </w:rPr>
    </w:lvl>
    <w:lvl w:ilvl="7" w:tplc="BAEC9016">
      <w:numFmt w:val="bullet"/>
      <w:lvlText w:val="•"/>
      <w:lvlJc w:val="left"/>
      <w:pPr>
        <w:ind w:left="8173" w:hanging="143"/>
      </w:pPr>
      <w:rPr>
        <w:rFonts w:hint="default"/>
      </w:rPr>
    </w:lvl>
    <w:lvl w:ilvl="8" w:tplc="155E2BA2">
      <w:numFmt w:val="bullet"/>
      <w:lvlText w:val="•"/>
      <w:lvlJc w:val="left"/>
      <w:pPr>
        <w:ind w:left="9304" w:hanging="143"/>
      </w:pPr>
      <w:rPr>
        <w:rFonts w:hint="default"/>
      </w:rPr>
    </w:lvl>
  </w:abstractNum>
  <w:abstractNum w:abstractNumId="12" w15:restartNumberingAfterBreak="0">
    <w:nsid w:val="65006AA1"/>
    <w:multiLevelType w:val="hybridMultilevel"/>
    <w:tmpl w:val="EFFC1AA4"/>
    <w:lvl w:ilvl="0" w:tplc="53CE558C">
      <w:numFmt w:val="bullet"/>
      <w:lvlText w:val="●"/>
      <w:lvlJc w:val="left"/>
      <w:pPr>
        <w:ind w:left="274" w:hanging="143"/>
      </w:pPr>
      <w:rPr>
        <w:rFonts w:ascii="Verdana" w:eastAsia="Verdana" w:hAnsi="Verdana" w:cs="Verdana" w:hint="default"/>
        <w:w w:val="100"/>
        <w:sz w:val="15"/>
        <w:szCs w:val="15"/>
      </w:rPr>
    </w:lvl>
    <w:lvl w:ilvl="1" w:tplc="6B30B350">
      <w:numFmt w:val="bullet"/>
      <w:lvlText w:val="•"/>
      <w:lvlJc w:val="left"/>
      <w:pPr>
        <w:ind w:left="1408" w:hanging="143"/>
      </w:pPr>
      <w:rPr>
        <w:rFonts w:hint="default"/>
      </w:rPr>
    </w:lvl>
    <w:lvl w:ilvl="2" w:tplc="9FB08C88">
      <w:numFmt w:val="bullet"/>
      <w:lvlText w:val="•"/>
      <w:lvlJc w:val="left"/>
      <w:pPr>
        <w:ind w:left="2537" w:hanging="143"/>
      </w:pPr>
      <w:rPr>
        <w:rFonts w:hint="default"/>
      </w:rPr>
    </w:lvl>
    <w:lvl w:ilvl="3" w:tplc="A502EDBC">
      <w:numFmt w:val="bullet"/>
      <w:lvlText w:val="•"/>
      <w:lvlJc w:val="left"/>
      <w:pPr>
        <w:ind w:left="3665" w:hanging="143"/>
      </w:pPr>
      <w:rPr>
        <w:rFonts w:hint="default"/>
      </w:rPr>
    </w:lvl>
    <w:lvl w:ilvl="4" w:tplc="D88AA600">
      <w:numFmt w:val="bullet"/>
      <w:lvlText w:val="•"/>
      <w:lvlJc w:val="left"/>
      <w:pPr>
        <w:ind w:left="4794" w:hanging="143"/>
      </w:pPr>
      <w:rPr>
        <w:rFonts w:hint="default"/>
      </w:rPr>
    </w:lvl>
    <w:lvl w:ilvl="5" w:tplc="01BA9460">
      <w:numFmt w:val="bullet"/>
      <w:lvlText w:val="•"/>
      <w:lvlJc w:val="left"/>
      <w:pPr>
        <w:ind w:left="5922" w:hanging="143"/>
      </w:pPr>
      <w:rPr>
        <w:rFonts w:hint="default"/>
      </w:rPr>
    </w:lvl>
    <w:lvl w:ilvl="6" w:tplc="9E2EC046">
      <w:numFmt w:val="bullet"/>
      <w:lvlText w:val="•"/>
      <w:lvlJc w:val="left"/>
      <w:pPr>
        <w:ind w:left="7051" w:hanging="143"/>
      </w:pPr>
      <w:rPr>
        <w:rFonts w:hint="default"/>
      </w:rPr>
    </w:lvl>
    <w:lvl w:ilvl="7" w:tplc="B2AC014C">
      <w:numFmt w:val="bullet"/>
      <w:lvlText w:val="•"/>
      <w:lvlJc w:val="left"/>
      <w:pPr>
        <w:ind w:left="8179" w:hanging="143"/>
      </w:pPr>
      <w:rPr>
        <w:rFonts w:hint="default"/>
      </w:rPr>
    </w:lvl>
    <w:lvl w:ilvl="8" w:tplc="3FD4FF96">
      <w:numFmt w:val="bullet"/>
      <w:lvlText w:val="•"/>
      <w:lvlJc w:val="left"/>
      <w:pPr>
        <w:ind w:left="9308" w:hanging="143"/>
      </w:pPr>
      <w:rPr>
        <w:rFonts w:hint="default"/>
      </w:rPr>
    </w:lvl>
  </w:abstractNum>
  <w:abstractNum w:abstractNumId="13" w15:restartNumberingAfterBreak="0">
    <w:nsid w:val="72794C5E"/>
    <w:multiLevelType w:val="hybridMultilevel"/>
    <w:tmpl w:val="0BB0C68C"/>
    <w:lvl w:ilvl="0" w:tplc="85D6D58A">
      <w:numFmt w:val="bullet"/>
      <w:lvlText w:val="●"/>
      <w:lvlJc w:val="left"/>
      <w:pPr>
        <w:ind w:left="485" w:hanging="143"/>
      </w:pPr>
      <w:rPr>
        <w:rFonts w:ascii="Verdana" w:eastAsia="Verdana" w:hAnsi="Verdana" w:cs="Verdana" w:hint="default"/>
        <w:w w:val="100"/>
        <w:sz w:val="15"/>
        <w:szCs w:val="15"/>
      </w:rPr>
    </w:lvl>
    <w:lvl w:ilvl="1" w:tplc="BF4A21DE">
      <w:numFmt w:val="bullet"/>
      <w:lvlText w:val="•"/>
      <w:lvlJc w:val="left"/>
      <w:pPr>
        <w:ind w:left="1588" w:hanging="143"/>
      </w:pPr>
      <w:rPr>
        <w:rFonts w:hint="default"/>
      </w:rPr>
    </w:lvl>
    <w:lvl w:ilvl="2" w:tplc="B726A456">
      <w:numFmt w:val="bullet"/>
      <w:lvlText w:val="•"/>
      <w:lvlJc w:val="left"/>
      <w:pPr>
        <w:ind w:left="2697" w:hanging="143"/>
      </w:pPr>
      <w:rPr>
        <w:rFonts w:hint="default"/>
      </w:rPr>
    </w:lvl>
    <w:lvl w:ilvl="3" w:tplc="EBC8ED74">
      <w:numFmt w:val="bullet"/>
      <w:lvlText w:val="•"/>
      <w:lvlJc w:val="left"/>
      <w:pPr>
        <w:ind w:left="3805" w:hanging="143"/>
      </w:pPr>
      <w:rPr>
        <w:rFonts w:hint="default"/>
      </w:rPr>
    </w:lvl>
    <w:lvl w:ilvl="4" w:tplc="0BCE55DA">
      <w:numFmt w:val="bullet"/>
      <w:lvlText w:val="•"/>
      <w:lvlJc w:val="left"/>
      <w:pPr>
        <w:ind w:left="4914" w:hanging="143"/>
      </w:pPr>
      <w:rPr>
        <w:rFonts w:hint="default"/>
      </w:rPr>
    </w:lvl>
    <w:lvl w:ilvl="5" w:tplc="06C6513C">
      <w:numFmt w:val="bullet"/>
      <w:lvlText w:val="•"/>
      <w:lvlJc w:val="left"/>
      <w:pPr>
        <w:ind w:left="6022" w:hanging="143"/>
      </w:pPr>
      <w:rPr>
        <w:rFonts w:hint="default"/>
      </w:rPr>
    </w:lvl>
    <w:lvl w:ilvl="6" w:tplc="C14641E2">
      <w:numFmt w:val="bullet"/>
      <w:lvlText w:val="•"/>
      <w:lvlJc w:val="left"/>
      <w:pPr>
        <w:ind w:left="7131" w:hanging="143"/>
      </w:pPr>
      <w:rPr>
        <w:rFonts w:hint="default"/>
      </w:rPr>
    </w:lvl>
    <w:lvl w:ilvl="7" w:tplc="F74473F0">
      <w:numFmt w:val="bullet"/>
      <w:lvlText w:val="•"/>
      <w:lvlJc w:val="left"/>
      <w:pPr>
        <w:ind w:left="8239" w:hanging="143"/>
      </w:pPr>
      <w:rPr>
        <w:rFonts w:hint="default"/>
      </w:rPr>
    </w:lvl>
    <w:lvl w:ilvl="8" w:tplc="4D9A66BC">
      <w:numFmt w:val="bullet"/>
      <w:lvlText w:val="•"/>
      <w:lvlJc w:val="left"/>
      <w:pPr>
        <w:ind w:left="9348" w:hanging="143"/>
      </w:pPr>
      <w:rPr>
        <w:rFonts w:hint="default"/>
      </w:rPr>
    </w:lvl>
  </w:abstractNum>
  <w:num w:numId="1">
    <w:abstractNumId w:val="4"/>
  </w:num>
  <w:num w:numId="2">
    <w:abstractNumId w:val="9"/>
  </w:num>
  <w:num w:numId="3">
    <w:abstractNumId w:val="11"/>
  </w:num>
  <w:num w:numId="4">
    <w:abstractNumId w:val="3"/>
  </w:num>
  <w:num w:numId="5">
    <w:abstractNumId w:val="5"/>
  </w:num>
  <w:num w:numId="6">
    <w:abstractNumId w:val="8"/>
  </w:num>
  <w:num w:numId="7">
    <w:abstractNumId w:val="6"/>
  </w:num>
  <w:num w:numId="8">
    <w:abstractNumId w:val="2"/>
  </w:num>
  <w:num w:numId="9">
    <w:abstractNumId w:val="1"/>
  </w:num>
  <w:num w:numId="10">
    <w:abstractNumId w:val="10"/>
  </w:num>
  <w:num w:numId="11">
    <w:abstractNumId w:val="0"/>
  </w:num>
  <w:num w:numId="12">
    <w:abstractNumId w:val="7"/>
  </w:num>
  <w:num w:numId="13">
    <w:abstractNumId w:val="12"/>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Thomas">
    <w15:presenceInfo w15:providerId="AD" w15:userId="S-1-5-21-1087112741-753695836-1232828436-8491"/>
  </w15:person>
  <w15:person w15:author="SZYMKOWIAK Jenny">
    <w15:presenceInfo w15:providerId="AD" w15:userId="S-1-5-21-506353979-3673208820-1418587321-5964"/>
  </w15:person>
  <w15:person w15:author=" ">
    <w15:presenceInfo w15:providerId="Windows Live" w15:userId="846307b9f852a66c"/>
  </w15:person>
  <w15:person w15:author="Alice Giele">
    <w15:presenceInfo w15:providerId="AD" w15:userId="S-1-5-21-3210268068-3955779823-4248853682-61656"/>
  </w15:person>
  <w15:person w15:author="stephanie.dupuis@skynet.be">
    <w15:presenceInfo w15:providerId="Windows Live" w15:userId="846307b9f852a6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D39"/>
    <w:rsid w:val="00160087"/>
    <w:rsid w:val="001A509B"/>
    <w:rsid w:val="002D57A5"/>
    <w:rsid w:val="002D5AE9"/>
    <w:rsid w:val="0030441F"/>
    <w:rsid w:val="00391C95"/>
    <w:rsid w:val="003A522E"/>
    <w:rsid w:val="003E00C7"/>
    <w:rsid w:val="0049449B"/>
    <w:rsid w:val="00516E34"/>
    <w:rsid w:val="00560A45"/>
    <w:rsid w:val="00576C5C"/>
    <w:rsid w:val="006766E3"/>
    <w:rsid w:val="006D782F"/>
    <w:rsid w:val="00740EC6"/>
    <w:rsid w:val="00760D79"/>
    <w:rsid w:val="00765B0F"/>
    <w:rsid w:val="00783FE3"/>
    <w:rsid w:val="007C51B1"/>
    <w:rsid w:val="007D0B4B"/>
    <w:rsid w:val="008A4773"/>
    <w:rsid w:val="008D4A35"/>
    <w:rsid w:val="008E6D03"/>
    <w:rsid w:val="00911AC8"/>
    <w:rsid w:val="00A84EB5"/>
    <w:rsid w:val="00AB5EED"/>
    <w:rsid w:val="00BA768A"/>
    <w:rsid w:val="00BE5D20"/>
    <w:rsid w:val="00C574E3"/>
    <w:rsid w:val="00C75730"/>
    <w:rsid w:val="00CE5346"/>
    <w:rsid w:val="00D1103C"/>
    <w:rsid w:val="00D73641"/>
    <w:rsid w:val="00D84F54"/>
    <w:rsid w:val="00D90D39"/>
    <w:rsid w:val="00DB25AF"/>
    <w:rsid w:val="00E44A88"/>
    <w:rsid w:val="00E47077"/>
    <w:rsid w:val="00E65EE6"/>
    <w:rsid w:val="00E86E41"/>
    <w:rsid w:val="00ED381F"/>
    <w:rsid w:val="00EF70C2"/>
    <w:rsid w:val="00F55F5D"/>
    <w:rsid w:val="00F86C9C"/>
    <w:rsid w:val="00FC0EC9"/>
    <w:rsid w:val="00FD4E6C"/>
    <w:rsid w:val="00FD557A"/>
    <w:rsid w:val="00FF270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FBAAF"/>
  <w15:docId w15:val="{78E62D5F-DEED-4DF2-9A99-9F38181D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Times New Roman" w:eastAsia="Times New Roman" w:hAnsi="Times New Roman" w:cs="Times New Roman"/>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3A522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522E"/>
    <w:rPr>
      <w:rFonts w:ascii="Segoe UI" w:eastAsia="Verdana" w:hAnsi="Segoe UI" w:cs="Segoe UI"/>
      <w:sz w:val="18"/>
      <w:szCs w:val="18"/>
    </w:rPr>
  </w:style>
  <w:style w:type="character" w:styleId="Marquedecommentaire">
    <w:name w:val="annotation reference"/>
    <w:basedOn w:val="Policepardfaut"/>
    <w:uiPriority w:val="99"/>
    <w:semiHidden/>
    <w:unhideWhenUsed/>
    <w:rsid w:val="003A522E"/>
    <w:rPr>
      <w:sz w:val="16"/>
      <w:szCs w:val="16"/>
    </w:rPr>
  </w:style>
  <w:style w:type="paragraph" w:styleId="Commentaire">
    <w:name w:val="annotation text"/>
    <w:basedOn w:val="Normal"/>
    <w:link w:val="CommentaireCar"/>
    <w:uiPriority w:val="99"/>
    <w:semiHidden/>
    <w:unhideWhenUsed/>
    <w:rsid w:val="003A522E"/>
    <w:rPr>
      <w:sz w:val="20"/>
      <w:szCs w:val="20"/>
    </w:rPr>
  </w:style>
  <w:style w:type="character" w:customStyle="1" w:styleId="CommentaireCar">
    <w:name w:val="Commentaire Car"/>
    <w:basedOn w:val="Policepardfaut"/>
    <w:link w:val="Commentaire"/>
    <w:uiPriority w:val="99"/>
    <w:semiHidden/>
    <w:rsid w:val="003A522E"/>
    <w:rPr>
      <w:rFonts w:ascii="Verdana" w:eastAsia="Verdana" w:hAnsi="Verdana" w:cs="Verdana"/>
      <w:sz w:val="20"/>
      <w:szCs w:val="20"/>
    </w:rPr>
  </w:style>
  <w:style w:type="paragraph" w:styleId="Objetducommentaire">
    <w:name w:val="annotation subject"/>
    <w:basedOn w:val="Commentaire"/>
    <w:next w:val="Commentaire"/>
    <w:link w:val="ObjetducommentaireCar"/>
    <w:uiPriority w:val="99"/>
    <w:semiHidden/>
    <w:unhideWhenUsed/>
    <w:rsid w:val="003A522E"/>
    <w:rPr>
      <w:b/>
      <w:bCs/>
    </w:rPr>
  </w:style>
  <w:style w:type="character" w:customStyle="1" w:styleId="ObjetducommentaireCar">
    <w:name w:val="Objet du commentaire Car"/>
    <w:basedOn w:val="CommentaireCar"/>
    <w:link w:val="Objetducommentaire"/>
    <w:uiPriority w:val="99"/>
    <w:semiHidden/>
    <w:rsid w:val="003A522E"/>
    <w:rPr>
      <w:rFonts w:ascii="Verdana" w:eastAsia="Verdana" w:hAnsi="Verdana" w:cs="Verdana"/>
      <w:b/>
      <w:bCs/>
      <w:sz w:val="20"/>
      <w:szCs w:val="20"/>
    </w:rPr>
  </w:style>
  <w:style w:type="paragraph" w:styleId="Rvision">
    <w:name w:val="Revision"/>
    <w:hidden/>
    <w:uiPriority w:val="99"/>
    <w:semiHidden/>
    <w:rsid w:val="008E6D03"/>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9.jpeg"/><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9A28A-5F6E-42D8-A9F6-769B328F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9840</Words>
  <Characters>54121</Characters>
  <Application>Microsoft Office Word</Application>
  <DocSecurity>0</DocSecurity>
  <Lines>451</Lines>
  <Paragraphs>127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Synergie CTE (Production)</vt:lpstr>
      <vt:lpstr>Synergie CTE (Production)</vt:lpstr>
    </vt:vector>
  </TitlesOfParts>
  <Company/>
  <LinksUpToDate>false</LinksUpToDate>
  <CharactersWithSpaces>63834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Synergie CTE (Production)</dc:title>
  <dc:creator>CUS478</dc:creator>
  <cp:lastModifiedBy>pc</cp:lastModifiedBy>
  <cp:revision>2</cp:revision>
  <cp:lastPrinted>2019-08-01T07:57:00Z</cp:lastPrinted>
  <dcterms:created xsi:type="dcterms:W3CDTF">2019-08-07T12:48:00Z</dcterms:created>
  <dcterms:modified xsi:type="dcterms:W3CDTF">2019-08-07T12:48:00Z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2019-03-01T00:00:00Z</vt:filetime>
  </property>
  <property fmtid="{D5CDD505-2E9C-101B-9397-08002B2CF9AE}" pid="3" name="Creator">
    <vt:lpwstr>PScript5.dll Version 5.2.2</vt:lpwstr>
  </property>
  <property fmtid="{D5CDD505-2E9C-101B-9397-08002B2CF9AE}" pid="4" name="LastSaved">
    <vt:filetime>2019-07-19T00:00:00Z</vt:filetime>
  </property>
</Properties>
</file>